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95F0D" w14:textId="378FFFB6" w:rsidR="00433D3E" w:rsidRPr="005C73D2" w:rsidRDefault="00433D3E">
      <w:pPr>
        <w:spacing w:after="0" w:line="240" w:lineRule="auto"/>
        <w:rPr>
          <w:rFonts w:ascii="Sylfaen" w:hAnsi="Sylfaen"/>
          <w:noProof/>
          <w:lang w:val="ka-GE"/>
          <w:rPrChange w:id="0" w:author="Meting Room" w:date="2019-01-28T17:40:00Z">
            <w:rPr>
              <w:rFonts w:ascii="Sylfaen" w:hAnsi="Sylfaen"/>
              <w:noProof/>
            </w:rPr>
          </w:rPrChange>
        </w:rPr>
        <w:pPrChange w:id="1" w:author="Gvantsa Khizanishvili" w:date="2019-01-27T18:17:00Z">
          <w:pPr>
            <w:spacing w:after="0" w:line="240" w:lineRule="auto"/>
            <w:jc w:val="center"/>
          </w:pPr>
        </w:pPrChange>
      </w:pPr>
      <w:del w:id="2" w:author="Gvantsa Khizanishvili" w:date="2019-01-27T18:17:00Z">
        <w:r w:rsidRPr="005C73D2" w:rsidDel="00C214DB">
          <w:rPr>
            <w:rFonts w:ascii="Sylfaen" w:hAnsi="Sylfaen"/>
            <w:noProof/>
          </w:rPr>
          <w:delText>LOGO</w:delText>
        </w:r>
      </w:del>
      <w:ins w:id="3" w:author="Gvantsa Khizanishvili" w:date="2019-01-27T18:02:00Z">
        <w:r w:rsidR="008C2F24" w:rsidRPr="005C73D2">
          <w:rPr>
            <w:rFonts w:ascii="Sylfaen" w:hAnsi="Sylfaen"/>
            <w:noProof/>
          </w:rPr>
          <w:t xml:space="preserve"> </w:t>
        </w:r>
      </w:ins>
      <w:ins w:id="4" w:author="Gvantsa Khizanishvili" w:date="2019-01-27T18:17:00Z">
        <w:r w:rsidR="00C214DB" w:rsidRPr="005C73D2">
          <w:rPr>
            <w:rFonts w:ascii="Sylfaen" w:hAnsi="Sylfaen"/>
            <w:noProof/>
            <w:lang w:val="ka-GE"/>
            <w:rPrChange w:id="5" w:author="Meting Room" w:date="2019-01-28T17:40:00Z">
              <w:rPr>
                <w:rFonts w:ascii="Sylfaen" w:hAnsi="Sylfaen"/>
                <w:noProof/>
                <w:lang w:val="ka-GE"/>
              </w:rPr>
            </w:rPrChange>
          </w:rPr>
          <w:t>მემორანდუმის ხელმომწერთა</w:t>
        </w:r>
      </w:ins>
      <w:ins w:id="6" w:author="Gvantsa Khizanishvili" w:date="2019-01-27T18:02:00Z">
        <w:r w:rsidR="008C2F24" w:rsidRPr="005C73D2">
          <w:rPr>
            <w:rFonts w:ascii="Sylfaen" w:hAnsi="Sylfaen"/>
            <w:noProof/>
            <w:lang w:val="ka-GE"/>
            <w:rPrChange w:id="7" w:author="Meting Room" w:date="2019-01-28T17:40:00Z">
              <w:rPr>
                <w:rFonts w:ascii="Sylfaen" w:hAnsi="Sylfaen"/>
                <w:noProof/>
                <w:lang w:val="ka-GE"/>
              </w:rPr>
            </w:rPrChange>
          </w:rPr>
          <w:t xml:space="preserve"> </w:t>
        </w:r>
      </w:ins>
      <w:ins w:id="8" w:author="Gvantsa Khizanishvili" w:date="2019-01-27T18:03:00Z">
        <w:r w:rsidR="008C2F24" w:rsidRPr="005C73D2">
          <w:rPr>
            <w:rFonts w:ascii="Sylfaen" w:hAnsi="Sylfaen"/>
            <w:noProof/>
            <w:lang w:val="ka-GE"/>
            <w:rPrChange w:id="9" w:author="Meting Room" w:date="2019-01-28T17:40:00Z">
              <w:rPr>
                <w:rFonts w:ascii="Sylfaen" w:hAnsi="Sylfaen"/>
                <w:noProof/>
                <w:lang w:val="ka-GE"/>
              </w:rPr>
            </w:rPrChange>
          </w:rPr>
          <w:t>ლოგო</w:t>
        </w:r>
      </w:ins>
      <w:ins w:id="10" w:author="Gvantsa Khizanishvili" w:date="2019-01-27T18:17:00Z">
        <w:r w:rsidR="00C214DB" w:rsidRPr="005C73D2">
          <w:rPr>
            <w:rFonts w:ascii="Sylfaen" w:hAnsi="Sylfaen"/>
            <w:noProof/>
            <w:rPrChange w:id="11" w:author="Meting Room" w:date="2019-01-28T17:40:00Z">
              <w:rPr>
                <w:rFonts w:ascii="Sylfaen" w:hAnsi="Sylfaen"/>
                <w:noProof/>
              </w:rPr>
            </w:rPrChange>
          </w:rPr>
          <w:t xml:space="preserve"> </w:t>
        </w:r>
      </w:ins>
      <w:ins w:id="12" w:author="Gvantsa Khizanishvili" w:date="2019-01-27T18:03:00Z">
        <w:r w:rsidR="008C2F24" w:rsidRPr="005C73D2">
          <w:rPr>
            <w:rFonts w:ascii="Sylfaen" w:hAnsi="Sylfaen"/>
            <w:noProof/>
            <w:lang w:val="ka-GE"/>
            <w:rPrChange w:id="13" w:author="Meting Room" w:date="2019-01-28T17:40:00Z">
              <w:rPr>
                <w:rFonts w:ascii="Sylfaen" w:hAnsi="Sylfaen"/>
                <w:noProof/>
                <w:lang w:val="ka-GE"/>
              </w:rPr>
            </w:rPrChange>
          </w:rPr>
          <w:t xml:space="preserve"> </w:t>
        </w:r>
      </w:ins>
    </w:p>
    <w:p w14:paraId="06D0EF9B" w14:textId="39DBDAF3" w:rsidR="00433D3E" w:rsidRPr="005C73D2" w:rsidRDefault="00433D3E" w:rsidP="00433D3E">
      <w:pPr>
        <w:spacing w:after="0" w:line="240" w:lineRule="auto"/>
        <w:rPr>
          <w:rFonts w:ascii="Sylfaen" w:hAnsi="Sylfaen"/>
          <w:noProof/>
        </w:rPr>
      </w:pPr>
    </w:p>
    <w:p w14:paraId="712FF52F" w14:textId="61EECB46" w:rsidR="00F454C2" w:rsidRPr="005C73D2" w:rsidRDefault="00B20906" w:rsidP="0067386C">
      <w:pPr>
        <w:spacing w:after="0" w:line="240" w:lineRule="auto"/>
        <w:jc w:val="center"/>
        <w:rPr>
          <w:rFonts w:ascii="Sylfaen" w:hAnsi="Sylfaen"/>
          <w:b/>
          <w:noProof/>
          <w:color w:val="595959" w:themeColor="text1" w:themeTint="A6"/>
          <w:lang w:val="ka-GE"/>
          <w:rPrChange w:id="14" w:author="Meting Room" w:date="2019-01-28T17:40:00Z">
            <w:rPr>
              <w:rFonts w:ascii="Sylfaen" w:hAnsi="Sylfaen"/>
              <w:b/>
              <w:noProof/>
              <w:color w:val="595959" w:themeColor="text1" w:themeTint="A6"/>
              <w:lang w:val="ka-GE"/>
            </w:rPr>
          </w:rPrChange>
        </w:rPr>
      </w:pPr>
      <w:ins w:id="15" w:author="Meting Room" w:date="2019-01-28T17:12:00Z">
        <w:r w:rsidRPr="005C73D2">
          <w:rPr>
            <w:rFonts w:ascii="Sylfaen" w:hAnsi="Sylfaen"/>
            <w:b/>
            <w:noProof/>
            <w:color w:val="595959" w:themeColor="text1" w:themeTint="A6"/>
            <w:lang w:val="ka-GE"/>
            <w:rPrChange w:id="16" w:author="Meting Room" w:date="2019-01-28T17:40:00Z">
              <w:rPr>
                <w:rFonts w:ascii="Sylfaen" w:hAnsi="Sylfaen"/>
                <w:b/>
                <w:noProof/>
                <w:color w:val="595959" w:themeColor="text1" w:themeTint="A6"/>
                <w:lang w:val="ka-GE"/>
              </w:rPr>
            </w:rPrChange>
          </w:rPr>
          <w:t>პროექტი</w:t>
        </w:r>
      </w:ins>
      <w:ins w:id="17" w:author="Meting Room" w:date="2019-01-28T17:13:00Z">
        <w:r w:rsidRPr="005C73D2">
          <w:rPr>
            <w:rFonts w:ascii="Sylfaen" w:hAnsi="Sylfaen"/>
            <w:b/>
            <w:noProof/>
            <w:color w:val="595959" w:themeColor="text1" w:themeTint="A6"/>
            <w:lang w:val="ka-GE"/>
            <w:rPrChange w:id="18" w:author="Meting Room" w:date="2019-01-28T17:40:00Z">
              <w:rPr>
                <w:rFonts w:ascii="Sylfaen" w:hAnsi="Sylfaen"/>
                <w:b/>
                <w:noProof/>
                <w:color w:val="595959" w:themeColor="text1" w:themeTint="A6"/>
                <w:lang w:val="ka-GE"/>
              </w:rPr>
            </w:rPrChange>
          </w:rPr>
          <w:t xml:space="preserve">ს </w:t>
        </w:r>
      </w:ins>
      <w:ins w:id="19" w:author="Meting Room" w:date="2019-01-28T17:12:00Z">
        <w:r w:rsidRPr="005C73D2">
          <w:rPr>
            <w:rFonts w:ascii="Sylfaen" w:hAnsi="Sylfaen"/>
            <w:b/>
            <w:noProof/>
            <w:color w:val="595959" w:themeColor="text1" w:themeTint="A6"/>
            <w:lang w:val="ka-GE"/>
            <w:rPrChange w:id="20" w:author="Meting Room" w:date="2019-01-28T17:40:00Z">
              <w:rPr>
                <w:rFonts w:ascii="Sylfaen" w:hAnsi="Sylfaen"/>
                <w:b/>
                <w:noProof/>
                <w:color w:val="595959" w:themeColor="text1" w:themeTint="A6"/>
                <w:lang w:val="ka-GE"/>
              </w:rPr>
            </w:rPrChange>
          </w:rPr>
          <w:t xml:space="preserve"> „</w:t>
        </w:r>
      </w:ins>
      <w:r w:rsidR="00F454C2" w:rsidRPr="005C73D2">
        <w:rPr>
          <w:rFonts w:ascii="Sylfaen" w:hAnsi="Sylfaen"/>
          <w:b/>
          <w:noProof/>
          <w:color w:val="595959" w:themeColor="text1" w:themeTint="A6"/>
          <w:lang w:val="ka-GE"/>
          <w:rPrChange w:id="21" w:author="Meting Room" w:date="2019-01-28T17:40:00Z">
            <w:rPr>
              <w:rFonts w:ascii="Sylfaen" w:hAnsi="Sylfaen"/>
              <w:b/>
              <w:noProof/>
              <w:color w:val="595959" w:themeColor="text1" w:themeTint="A6"/>
              <w:lang w:val="ka-GE"/>
            </w:rPr>
          </w:rPrChange>
        </w:rPr>
        <w:t xml:space="preserve">თბილისი - </w:t>
      </w:r>
      <w:r w:rsidR="004038EE" w:rsidRPr="005C73D2">
        <w:rPr>
          <w:rFonts w:ascii="Sylfaen" w:hAnsi="Sylfaen"/>
          <w:b/>
          <w:noProof/>
          <w:color w:val="595959" w:themeColor="text1" w:themeTint="A6"/>
          <w:lang w:val="ka-GE"/>
          <w:rPrChange w:id="22" w:author="Meting Room" w:date="2019-01-28T17:40:00Z">
            <w:rPr>
              <w:rFonts w:ascii="Sylfaen" w:hAnsi="Sylfaen"/>
              <w:b/>
              <w:noProof/>
              <w:color w:val="595959" w:themeColor="text1" w:themeTint="A6"/>
              <w:lang w:val="ka-GE"/>
            </w:rPr>
          </w:rPrChange>
        </w:rPr>
        <w:t>კიბოს</w:t>
      </w:r>
      <w:ins w:id="23" w:author="Meting Room" w:date="2019-01-28T16:34:00Z">
        <w:r w:rsidR="00C031FD" w:rsidRPr="005C73D2">
          <w:rPr>
            <w:rFonts w:ascii="Sylfaen" w:hAnsi="Sylfaen"/>
            <w:b/>
            <w:noProof/>
            <w:color w:val="595959" w:themeColor="text1" w:themeTint="A6"/>
            <w:lang w:val="ka-GE"/>
            <w:rPrChange w:id="24" w:author="Meting Room" w:date="2019-01-28T17:40:00Z">
              <w:rPr>
                <w:rFonts w:ascii="Sylfaen" w:hAnsi="Sylfaen"/>
                <w:b/>
                <w:noProof/>
                <w:color w:val="595959" w:themeColor="text1" w:themeTint="A6"/>
                <w:lang w:val="ka-GE"/>
              </w:rPr>
            </w:rPrChange>
          </w:rPr>
          <w:t>თან ბრძოლის</w:t>
        </w:r>
      </w:ins>
      <w:del w:id="25" w:author="Meting Room" w:date="2019-01-28T16:34:00Z">
        <w:r w:rsidR="004038EE" w:rsidRPr="005C73D2" w:rsidDel="00C031FD">
          <w:rPr>
            <w:rFonts w:ascii="Sylfaen" w:hAnsi="Sylfaen"/>
            <w:b/>
            <w:noProof/>
            <w:color w:val="595959" w:themeColor="text1" w:themeTint="A6"/>
            <w:lang w:val="ka-GE"/>
            <w:rPrChange w:id="26" w:author="Meting Room" w:date="2019-01-28T17:40:00Z">
              <w:rPr>
                <w:rFonts w:ascii="Sylfaen" w:hAnsi="Sylfaen"/>
                <w:b/>
                <w:noProof/>
                <w:color w:val="595959" w:themeColor="text1" w:themeTint="A6"/>
                <w:lang w:val="ka-GE"/>
              </w:rPr>
            </w:rPrChange>
          </w:rPr>
          <w:delText xml:space="preserve"> წინააღმდეგ მებრძოლი</w:delText>
        </w:r>
      </w:del>
      <w:r w:rsidR="004038EE" w:rsidRPr="005C73D2">
        <w:rPr>
          <w:rFonts w:ascii="Sylfaen" w:hAnsi="Sylfaen"/>
          <w:b/>
          <w:noProof/>
          <w:color w:val="595959" w:themeColor="text1" w:themeTint="A6"/>
          <w:lang w:val="ka-GE"/>
          <w:rPrChange w:id="27" w:author="Meting Room" w:date="2019-01-28T17:40:00Z">
            <w:rPr>
              <w:rFonts w:ascii="Sylfaen" w:hAnsi="Sylfaen"/>
              <w:b/>
              <w:noProof/>
              <w:color w:val="595959" w:themeColor="text1" w:themeTint="A6"/>
              <w:lang w:val="ka-GE"/>
            </w:rPr>
          </w:rPrChange>
        </w:rPr>
        <w:t xml:space="preserve"> ქალაქი</w:t>
      </w:r>
      <w:ins w:id="28" w:author="Meting Room" w:date="2019-01-28T17:12:00Z">
        <w:r w:rsidRPr="005C73D2">
          <w:rPr>
            <w:rFonts w:ascii="Sylfaen" w:hAnsi="Sylfaen"/>
            <w:b/>
            <w:noProof/>
            <w:color w:val="595959" w:themeColor="text1" w:themeTint="A6"/>
            <w:lang w:val="ka-GE"/>
            <w:rPrChange w:id="29" w:author="Meting Room" w:date="2019-01-28T17:40:00Z">
              <w:rPr>
                <w:rFonts w:ascii="Sylfaen" w:hAnsi="Sylfaen"/>
                <w:b/>
                <w:noProof/>
                <w:color w:val="595959" w:themeColor="text1" w:themeTint="A6"/>
                <w:lang w:val="ka-GE"/>
              </w:rPr>
            </w:rPrChange>
          </w:rPr>
          <w:t>“ პ</w:t>
        </w:r>
      </w:ins>
      <w:ins w:id="30" w:author="Meting Room" w:date="2019-01-28T17:16:00Z">
        <w:r w:rsidR="00C70E6B" w:rsidRPr="005C73D2">
          <w:rPr>
            <w:rFonts w:ascii="Sylfaen" w:hAnsi="Sylfaen"/>
            <w:b/>
            <w:noProof/>
            <w:color w:val="595959" w:themeColor="text1" w:themeTint="A6"/>
            <w:lang w:val="ka-GE"/>
            <w:rPrChange w:id="31" w:author="Meting Room" w:date="2019-01-28T17:40:00Z">
              <w:rPr>
                <w:rFonts w:ascii="Sylfaen" w:hAnsi="Sylfaen"/>
                <w:b/>
                <w:noProof/>
                <w:color w:val="595959" w:themeColor="text1" w:themeTint="A6"/>
                <w:lang w:val="ka-GE"/>
              </w:rPr>
            </w:rPrChange>
          </w:rPr>
          <w:t>რ</w:t>
        </w:r>
      </w:ins>
      <w:ins w:id="32" w:author="Meting Room" w:date="2019-01-28T17:12:00Z">
        <w:r w:rsidRPr="005C73D2">
          <w:rPr>
            <w:rFonts w:ascii="Sylfaen" w:hAnsi="Sylfaen"/>
            <w:b/>
            <w:noProof/>
            <w:color w:val="595959" w:themeColor="text1" w:themeTint="A6"/>
            <w:lang w:val="ka-GE"/>
            <w:rPrChange w:id="33" w:author="Meting Room" w:date="2019-01-28T17:40:00Z">
              <w:rPr>
                <w:rFonts w:ascii="Sylfaen" w:hAnsi="Sylfaen"/>
                <w:b/>
                <w:noProof/>
                <w:color w:val="595959" w:themeColor="text1" w:themeTint="A6"/>
                <w:lang w:val="ka-GE"/>
              </w:rPr>
            </w:rPrChange>
          </w:rPr>
          <w:t>ეზენტაცია</w:t>
        </w:r>
      </w:ins>
    </w:p>
    <w:p w14:paraId="35AB8A4D" w14:textId="65B9BEEF" w:rsidR="00433D3E" w:rsidRPr="005C73D2" w:rsidRDefault="00B20906" w:rsidP="0067386C">
      <w:pPr>
        <w:spacing w:after="0" w:line="240" w:lineRule="auto"/>
        <w:jc w:val="center"/>
        <w:rPr>
          <w:rFonts w:ascii="Sylfaen" w:hAnsi="Sylfaen"/>
          <w:noProof/>
          <w:lang w:val="ka-GE"/>
          <w:rPrChange w:id="34" w:author="Meting Room" w:date="2019-01-28T17:40:00Z">
            <w:rPr>
              <w:rFonts w:ascii="Sylfaen" w:hAnsi="Sylfaen"/>
              <w:noProof/>
              <w:lang w:val="ka-GE"/>
            </w:rPr>
          </w:rPrChange>
        </w:rPr>
      </w:pPr>
      <w:ins w:id="35" w:author="Meting Room" w:date="2019-01-28T17:13:00Z">
        <w:r w:rsidRPr="005C73D2">
          <w:rPr>
            <w:rFonts w:ascii="Sylfaen" w:hAnsi="Sylfaen" w:cs="Arial"/>
            <w:lang w:val="ka-GE"/>
            <w:rPrChange w:id="36" w:author="Meting Room" w:date="2019-01-28T17:40:00Z">
              <w:rPr>
                <w:rFonts w:ascii="Sylfaen" w:hAnsi="Sylfaen" w:cs="Arial"/>
                <w:lang w:val="ka-GE"/>
              </w:rPr>
            </w:rPrChange>
          </w:rPr>
          <w:t xml:space="preserve">4 თებერვალი - </w:t>
        </w:r>
      </w:ins>
      <w:ins w:id="37" w:author="Gvantsa Khizanishvili" w:date="2019-01-27T18:27:00Z">
        <w:r w:rsidR="0046640F" w:rsidRPr="005C73D2">
          <w:rPr>
            <w:rFonts w:ascii="Sylfaen" w:hAnsi="Sylfaen" w:cs="Arial"/>
            <w:lang w:val="ka-GE"/>
            <w:rPrChange w:id="38" w:author="Meting Room" w:date="2019-01-28T17:40:00Z">
              <w:rPr>
                <w:rFonts w:ascii="Sylfaen" w:hAnsi="Sylfaen" w:cs="Arial"/>
                <w:lang w:val="ka-GE"/>
              </w:rPr>
            </w:rPrChange>
          </w:rPr>
          <w:t>კიბოს</w:t>
        </w:r>
      </w:ins>
      <w:ins w:id="39" w:author="Meting Room" w:date="2019-01-28T16:34:00Z">
        <w:r w:rsidR="00C031FD" w:rsidRPr="005C73D2">
          <w:rPr>
            <w:rFonts w:ascii="Sylfaen" w:hAnsi="Sylfaen" w:cs="Arial"/>
            <w:rPrChange w:id="40" w:author="Meting Room" w:date="2019-01-28T17:40:00Z">
              <w:rPr>
                <w:rFonts w:ascii="Sylfaen" w:hAnsi="Sylfaen" w:cs="Arial"/>
              </w:rPr>
            </w:rPrChange>
          </w:rPr>
          <w:t xml:space="preserve"> </w:t>
        </w:r>
        <w:r w:rsidR="00C031FD" w:rsidRPr="005C73D2">
          <w:rPr>
            <w:rFonts w:ascii="Sylfaen" w:hAnsi="Sylfaen" w:cs="Arial"/>
            <w:lang w:val="ka-GE"/>
            <w:rPrChange w:id="41" w:author="Meting Room" w:date="2019-01-28T17:40:00Z">
              <w:rPr>
                <w:rFonts w:ascii="Sylfaen" w:hAnsi="Sylfaen" w:cs="Arial"/>
                <w:lang w:val="ka-GE"/>
              </w:rPr>
            </w:rPrChange>
          </w:rPr>
          <w:t>მსოფლიო</w:t>
        </w:r>
      </w:ins>
      <w:ins w:id="42" w:author="Gvantsa Khizanishvili" w:date="2019-01-27T18:27:00Z">
        <w:del w:id="43" w:author="Meting Room" w:date="2019-01-28T16:33:00Z">
          <w:r w:rsidR="0046640F" w:rsidRPr="005C73D2" w:rsidDel="00C031FD">
            <w:rPr>
              <w:rFonts w:ascii="Sylfaen" w:hAnsi="Sylfaen" w:cs="Arial"/>
              <w:lang w:val="ka-GE"/>
              <w:rPrChange w:id="44" w:author="Meting Room" w:date="2019-01-28T17:40:00Z">
                <w:rPr>
                  <w:rFonts w:ascii="Sylfaen" w:hAnsi="Sylfaen" w:cs="Arial"/>
                  <w:lang w:val="ka-GE"/>
                </w:rPr>
              </w:rPrChange>
            </w:rPr>
            <w:delText xml:space="preserve">თან ბრძოლის საერთაშორისო </w:delText>
          </w:r>
        </w:del>
        <w:r w:rsidR="0046640F" w:rsidRPr="005C73D2">
          <w:rPr>
            <w:rFonts w:ascii="Sylfaen" w:hAnsi="Sylfaen" w:cs="Arial"/>
            <w:lang w:val="ka-GE"/>
            <w:rPrChange w:id="45" w:author="Meting Room" w:date="2019-01-28T17:40:00Z">
              <w:rPr>
                <w:rFonts w:ascii="Sylfaen" w:hAnsi="Sylfaen" w:cs="Arial"/>
                <w:lang w:val="ka-GE"/>
              </w:rPr>
            </w:rPrChange>
          </w:rPr>
          <w:t xml:space="preserve">დღე </w:t>
        </w:r>
      </w:ins>
      <w:del w:id="46" w:author="Meting Room" w:date="2019-01-28T17:13:00Z">
        <w:r w:rsidR="00DD2F66" w:rsidRPr="005C73D2" w:rsidDel="00B20906">
          <w:rPr>
            <w:rFonts w:ascii="Sylfaen" w:hAnsi="Sylfaen"/>
            <w:noProof/>
            <w:lang w:val="ka-GE"/>
            <w:rPrChange w:id="47" w:author="Meting Room" w:date="2019-01-28T17:40:00Z">
              <w:rPr>
                <w:rFonts w:ascii="Sylfaen" w:hAnsi="Sylfaen"/>
                <w:noProof/>
                <w:lang w:val="ka-GE"/>
              </w:rPr>
            </w:rPrChange>
          </w:rPr>
          <w:delText>4 თებერვალი, 2019</w:delText>
        </w:r>
      </w:del>
      <w:r w:rsidR="00DD2F66" w:rsidRPr="005C73D2">
        <w:rPr>
          <w:rFonts w:ascii="Sylfaen" w:hAnsi="Sylfaen"/>
          <w:noProof/>
          <w:lang w:val="ka-GE"/>
          <w:rPrChange w:id="48" w:author="Meting Room" w:date="2019-01-28T17:40:00Z">
            <w:rPr>
              <w:rFonts w:ascii="Sylfaen" w:hAnsi="Sylfaen"/>
              <w:noProof/>
              <w:lang w:val="ka-GE"/>
            </w:rPr>
          </w:rPrChange>
        </w:rPr>
        <w:t xml:space="preserve"> </w:t>
      </w:r>
    </w:p>
    <w:p w14:paraId="10E56958" w14:textId="0D11C741" w:rsidR="00433D3E" w:rsidRPr="005C73D2" w:rsidRDefault="00DD2F66" w:rsidP="0067386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noProof/>
          <w:color w:val="222222"/>
          <w:lang w:val="ka-GE"/>
          <w:rPrChange w:id="49" w:author="Meting Room" w:date="2019-01-28T17:40:00Z">
            <w:rPr>
              <w:rFonts w:ascii="Sylfaen" w:eastAsia="Times New Roman" w:hAnsi="Sylfaen" w:cs="Calibri"/>
              <w:noProof/>
              <w:color w:val="222222"/>
              <w:lang w:val="ka-GE"/>
            </w:rPr>
          </w:rPrChange>
        </w:rPr>
      </w:pPr>
      <w:r w:rsidRPr="005C73D2">
        <w:rPr>
          <w:rFonts w:ascii="Sylfaen" w:eastAsia="Times New Roman" w:hAnsi="Sylfaen" w:cs="Calibri"/>
          <w:bCs/>
          <w:noProof/>
          <w:color w:val="000000"/>
          <w:lang w:val="ka-GE"/>
          <w:rPrChange w:id="50" w:author="Meting Room" w:date="2019-01-28T17:40:00Z">
            <w:rPr>
              <w:rFonts w:ascii="Sylfaen" w:eastAsia="Times New Roman" w:hAnsi="Sylfaen" w:cs="Calibri"/>
              <w:bCs/>
              <w:noProof/>
              <w:color w:val="000000"/>
              <w:lang w:val="ka-GE"/>
            </w:rPr>
          </w:rPrChange>
        </w:rPr>
        <w:t>სასტუმრო „რადისონ ბლუ ივერია“</w:t>
      </w:r>
    </w:p>
    <w:p w14:paraId="205C4B9D" w14:textId="634944C2" w:rsidR="00433D3E" w:rsidRPr="005C73D2" w:rsidRDefault="00DD2F66" w:rsidP="006738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b/>
          <w:noProof/>
          <w:spacing w:val="8"/>
          <w:sz w:val="22"/>
          <w:szCs w:val="22"/>
          <w:lang w:val="ka-GE"/>
          <w:rPrChange w:id="51" w:author="Meting Room" w:date="2019-01-28T17:40:00Z">
            <w:rPr>
              <w:rFonts w:ascii="Sylfaen" w:hAnsi="Sylfaen"/>
              <w:b/>
              <w:noProof/>
              <w:spacing w:val="8"/>
              <w:sz w:val="22"/>
              <w:szCs w:val="22"/>
              <w:lang w:val="ka-GE"/>
            </w:rPr>
          </w:rPrChange>
        </w:rPr>
      </w:pPr>
      <w:r w:rsidRPr="005C73D2">
        <w:rPr>
          <w:rFonts w:ascii="Sylfaen" w:hAnsi="Sylfaen"/>
          <w:b/>
          <w:noProof/>
          <w:spacing w:val="8"/>
          <w:sz w:val="22"/>
          <w:szCs w:val="22"/>
          <w:lang w:val="ka-GE"/>
          <w:rPrChange w:id="52" w:author="Meting Room" w:date="2019-01-28T17:40:00Z">
            <w:rPr>
              <w:rFonts w:ascii="Sylfaen" w:eastAsiaTheme="minorHAnsi" w:hAnsi="Sylfaen" w:cstheme="minorBidi"/>
              <w:b/>
              <w:noProof/>
              <w:spacing w:val="8"/>
              <w:sz w:val="22"/>
              <w:szCs w:val="22"/>
              <w:lang w:val="ka-GE"/>
            </w:rPr>
          </w:rPrChange>
        </w:rPr>
        <w:t>დღისუმრო „რა</w:t>
      </w:r>
    </w:p>
    <w:p w14:paraId="11087D0F" w14:textId="12A68E32" w:rsidR="00C214DB" w:rsidRPr="005C73D2" w:rsidRDefault="00C214DB" w:rsidP="00C214DB">
      <w:pPr>
        <w:pStyle w:val="Heading2"/>
        <w:rPr>
          <w:ins w:id="53" w:author="Gvantsa Khizanishvili" w:date="2019-01-27T18:15:00Z"/>
          <w:rFonts w:ascii="Sylfaen" w:hAnsi="Sylfaen"/>
          <w:noProof/>
          <w:color w:val="ED7D31" w:themeColor="accent2"/>
          <w:rPrChange w:id="54" w:author="Meting Room" w:date="2019-01-28T17:40:00Z">
            <w:rPr>
              <w:ins w:id="55" w:author="Gvantsa Khizanishvili" w:date="2019-01-27T18:15:00Z"/>
              <w:noProof/>
              <w:color w:val="ED7D31" w:themeColor="accent2"/>
            </w:rPr>
          </w:rPrChange>
        </w:rPr>
      </w:pPr>
      <w:ins w:id="56" w:author="Gvantsa Khizanishvili" w:date="2019-01-27T18:15:00Z">
        <w:r w:rsidRPr="005C73D2">
          <w:rPr>
            <w:rFonts w:ascii="Sylfaen" w:hAnsi="Sylfaen"/>
            <w:noProof/>
            <w:color w:val="ED7D31" w:themeColor="accent2"/>
            <w:lang w:val="ka-GE"/>
            <w:rPrChange w:id="57" w:author="Meting Room" w:date="2019-01-28T17:40:00Z">
              <w:rPr>
                <w:rFonts w:ascii="Sylfaen" w:eastAsiaTheme="minorHAnsi" w:hAnsi="Sylfaen" w:cstheme="minorBidi"/>
                <w:noProof/>
                <w:color w:val="ED7D31" w:themeColor="accent2"/>
                <w:sz w:val="22"/>
                <w:szCs w:val="22"/>
                <w:lang w:val="ka-GE"/>
              </w:rPr>
            </w:rPrChange>
          </w:rPr>
          <w:t>ორშაბათი</w:t>
        </w:r>
        <w:r w:rsidRPr="005C73D2">
          <w:rPr>
            <w:rFonts w:ascii="Sylfaen" w:hAnsi="Sylfaen"/>
            <w:noProof/>
            <w:color w:val="ED7D31" w:themeColor="accent2"/>
            <w:rPrChange w:id="58" w:author="Meting Room" w:date="2019-01-28T17:40:00Z">
              <w:rPr>
                <w:rFonts w:asciiTheme="minorHAnsi" w:eastAsiaTheme="minorHAnsi" w:hAnsiTheme="minorHAnsi" w:cstheme="minorBidi"/>
                <w:noProof/>
                <w:color w:val="ED7D31" w:themeColor="accent2"/>
                <w:sz w:val="22"/>
                <w:szCs w:val="22"/>
              </w:rPr>
            </w:rPrChange>
          </w:rPr>
          <w:t xml:space="preserve">, 4 </w:t>
        </w:r>
      </w:ins>
      <w:ins w:id="59" w:author="Gvantsa Khizanishvili" w:date="2019-01-27T18:16:00Z">
        <w:r w:rsidRPr="005C73D2">
          <w:rPr>
            <w:rFonts w:ascii="Sylfaen" w:hAnsi="Sylfaen"/>
            <w:noProof/>
            <w:color w:val="ED7D31" w:themeColor="accent2"/>
            <w:lang w:val="ka-GE"/>
          </w:rPr>
          <w:t>თებერვალი</w:t>
        </w:r>
      </w:ins>
      <w:ins w:id="60" w:author="Gvantsa Khizanishvili" w:date="2019-01-27T18:15:00Z">
        <w:r w:rsidRPr="005C73D2">
          <w:rPr>
            <w:rFonts w:ascii="Sylfaen" w:hAnsi="Sylfaen"/>
            <w:noProof/>
            <w:color w:val="ED7D31" w:themeColor="accent2"/>
            <w:rPrChange w:id="61" w:author="Meting Room" w:date="2019-01-28T17:40:00Z">
              <w:rPr>
                <w:rFonts w:asciiTheme="minorHAnsi" w:eastAsiaTheme="minorHAnsi" w:hAnsiTheme="minorHAnsi" w:cstheme="minorBidi"/>
                <w:noProof/>
                <w:color w:val="ED7D31" w:themeColor="accent2"/>
                <w:sz w:val="22"/>
                <w:szCs w:val="22"/>
              </w:rPr>
            </w:rPrChange>
          </w:rPr>
          <w:t xml:space="preserve"> 2019</w:t>
        </w:r>
      </w:ins>
    </w:p>
    <w:p w14:paraId="0FCD8D4C" w14:textId="77777777" w:rsidR="00433D3E" w:rsidRPr="005C73D2" w:rsidRDefault="00433D3E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433D3E" w:rsidRPr="005C73D2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116075B" w:rsidR="00433D3E" w:rsidRPr="005C73D2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rPrChange w:id="62" w:author="Meting Room" w:date="2019-01-28T17:40:00Z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</w:pPr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rPrChange w:id="63" w:author="Meting Room" w:date="2019-01-28T17:40:00Z">
                  <w:rPr>
                    <w:rFonts w:ascii="Sylfaen" w:eastAsiaTheme="minorHAnsi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  <w:t>13:</w:t>
            </w:r>
            <w:r w:rsidR="00BC6BDE"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  <w:rPrChange w:id="64" w:author="Meting Room" w:date="2019-01-28T17:40:00Z">
                  <w:rPr>
                    <w:rFonts w:ascii="Sylfaen" w:eastAsiaTheme="minorHAnsi" w:hAnsi="Sylfaen" w:cstheme="minorHAnsi"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30</w:t>
            </w:r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rPrChange w:id="65" w:author="Meting Room" w:date="2019-01-28T17:40:00Z">
                  <w:rPr>
                    <w:rFonts w:ascii="Sylfaen" w:eastAsiaTheme="minorHAnsi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  <w:t xml:space="preserve"> – 14:00</w:t>
            </w:r>
          </w:p>
          <w:p w14:paraId="5DCAA8B0" w14:textId="075906AF" w:rsidR="00433D3E" w:rsidRPr="005C73D2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rPrChange w:id="66" w:author="Meting Room" w:date="2019-01-28T17:40:00Z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</w:pPr>
          </w:p>
        </w:tc>
        <w:tc>
          <w:tcPr>
            <w:tcW w:w="7654" w:type="dxa"/>
          </w:tcPr>
          <w:p w14:paraId="32F4E5DA" w14:textId="3149762B" w:rsidR="00433D3E" w:rsidRPr="005C73D2" w:rsidRDefault="00DD2F66" w:rsidP="0067386C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67" w:author="Meting Room" w:date="2019-01-28T17:40:00Z">
                  <w:rPr>
                    <w:rFonts w:ascii="Sylfaen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</w:pPr>
            <w:r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68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ყავა</w:t>
            </w:r>
            <w:r w:rsidR="00BC6BDE"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rPrChange w:id="69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</w:rPr>
                </w:rPrChange>
              </w:rPr>
              <w:t xml:space="preserve"> </w:t>
            </w:r>
            <w:r w:rsidR="00BC6BDE"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70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დავ</w:t>
            </w:r>
            <w:r w:rsidR="00D924B1"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71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ჩაი</w:t>
            </w:r>
          </w:p>
        </w:tc>
      </w:tr>
      <w:tr w:rsidR="00433D3E" w:rsidRPr="005C73D2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16BC0E3F" w:rsidR="00433D3E" w:rsidRPr="005C73D2" w:rsidRDefault="00433D3E" w:rsidP="0018702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rPrChange w:id="72" w:author="Meting Room" w:date="2019-01-28T17:40:00Z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</w:pPr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14:0</w:t>
            </w:r>
            <w:r w:rsidR="0067386C"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0</w:t>
            </w:r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rPrChange w:id="73" w:author="Meting Room" w:date="2019-01-28T17:40:00Z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  <w:t xml:space="preserve"> – 14:25</w:t>
            </w:r>
          </w:p>
          <w:p w14:paraId="19FD4457" w14:textId="77777777" w:rsidR="00433D3E" w:rsidRPr="005C73D2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  <w:rPrChange w:id="74" w:author="Meting Room" w:date="2019-01-28T17:40:00Z">
                  <w:rPr>
                    <w:rFonts w:ascii="Sylfaen" w:hAnsi="Sylfaen" w:cstheme="minorHAnsi"/>
                    <w:noProof/>
                  </w:rPr>
                </w:rPrChange>
              </w:rPr>
            </w:pPr>
          </w:p>
          <w:p w14:paraId="243387C9" w14:textId="77777777" w:rsidR="00433D3E" w:rsidRPr="005C73D2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  <w:rPrChange w:id="75" w:author="Meting Room" w:date="2019-01-28T17:40:00Z">
                  <w:rPr>
                    <w:rFonts w:ascii="Sylfaen" w:hAnsi="Sylfaen" w:cstheme="minorHAnsi"/>
                    <w:noProof/>
                  </w:rPr>
                </w:rPrChange>
              </w:rPr>
            </w:pPr>
          </w:p>
          <w:p w14:paraId="67ECFD1D" w14:textId="77777777" w:rsidR="00433D3E" w:rsidRPr="005C73D2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  <w:rPrChange w:id="76" w:author="Meting Room" w:date="2019-01-28T17:40:00Z">
                  <w:rPr>
                    <w:rFonts w:ascii="Sylfaen" w:hAnsi="Sylfaen" w:cstheme="minorHAnsi"/>
                    <w:noProof/>
                  </w:rPr>
                </w:rPrChange>
              </w:rPr>
            </w:pPr>
          </w:p>
          <w:p w14:paraId="09B72C3D" w14:textId="77777777" w:rsidR="00433D3E" w:rsidRPr="005C73D2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  <w:rPrChange w:id="77" w:author="Meting Room" w:date="2019-01-28T17:40:00Z">
                  <w:rPr>
                    <w:rFonts w:ascii="Sylfaen" w:hAnsi="Sylfaen" w:cstheme="minorHAnsi"/>
                    <w:noProof/>
                  </w:rPr>
                </w:rPrChange>
              </w:rPr>
            </w:pPr>
          </w:p>
          <w:p w14:paraId="4724424B" w14:textId="77777777" w:rsidR="004E4DC1" w:rsidRPr="005C73D2" w:rsidRDefault="004E4DC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rPrChange w:id="78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</w:p>
          <w:p w14:paraId="0E1F4A22" w14:textId="77777777" w:rsidR="00187028" w:rsidRPr="005C73D2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rPrChange w:id="79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</w:p>
          <w:p w14:paraId="7CDE39D4" w14:textId="0816B578" w:rsidR="00187028" w:rsidRPr="005C73D2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rPrChange w:id="80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</w:p>
          <w:p w14:paraId="6A3C7876" w14:textId="2CE625BA" w:rsidR="00D924B1" w:rsidRPr="005C73D2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rPrChange w:id="81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</w:p>
          <w:p w14:paraId="144228C4" w14:textId="492292A9" w:rsidR="00D924B1" w:rsidRPr="005C73D2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rPrChange w:id="82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</w:p>
          <w:p w14:paraId="4E6144B8" w14:textId="4BE3A174" w:rsidR="00D924B1" w:rsidRPr="005C73D2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rPrChange w:id="83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</w:p>
          <w:p w14:paraId="76B5B8AD" w14:textId="77777777" w:rsidR="0067386C" w:rsidRPr="005C73D2" w:rsidRDefault="0067386C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rPrChange w:id="84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</w:p>
          <w:p w14:paraId="5C94A57E" w14:textId="77777777" w:rsidR="00D266FD" w:rsidRPr="005C73D2" w:rsidRDefault="00D266FD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lang w:val="ka-GE"/>
                <w:rPrChange w:id="85" w:author="Meting Room" w:date="2019-01-28T17:40:00Z">
                  <w:rPr>
                    <w:rFonts w:ascii="Sylfaen" w:hAnsi="Sylfaen" w:cstheme="minorHAnsi"/>
                    <w:noProof/>
                    <w:spacing w:val="8"/>
                    <w:lang w:val="ka-GE"/>
                  </w:rPr>
                </w:rPrChange>
              </w:rPr>
            </w:pPr>
          </w:p>
          <w:p w14:paraId="4D9DA7E4" w14:textId="77777777" w:rsidR="00D266FD" w:rsidRPr="005C73D2" w:rsidRDefault="00D266FD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lang w:val="ka-GE"/>
                <w:rPrChange w:id="86" w:author="Meting Room" w:date="2019-01-28T17:40:00Z">
                  <w:rPr>
                    <w:rFonts w:ascii="Sylfaen" w:hAnsi="Sylfaen" w:cstheme="minorHAnsi"/>
                    <w:noProof/>
                    <w:spacing w:val="8"/>
                    <w:lang w:val="ka-GE"/>
                  </w:rPr>
                </w:rPrChange>
              </w:rPr>
            </w:pPr>
          </w:p>
          <w:p w14:paraId="3A804029" w14:textId="6AF04458" w:rsidR="009A7493" w:rsidRPr="005C73D2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rPrChange w:id="87" w:author="Meting Room" w:date="2019-01-28T17:40:00Z">
                  <w:rPr>
                    <w:rFonts w:ascii="Sylfaen" w:hAnsi="Sylfaen" w:cstheme="minorHAnsi"/>
                    <w:noProof/>
                  </w:rPr>
                </w:rPrChange>
              </w:rPr>
            </w:pPr>
            <w:r w:rsidRPr="005C73D2">
              <w:rPr>
                <w:rFonts w:ascii="Sylfaen" w:hAnsi="Sylfaen" w:cstheme="minorHAnsi"/>
                <w:noProof/>
                <w:spacing w:val="8"/>
                <w:rPrChange w:id="88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  <w:t>14:25 – 14:30</w:t>
            </w:r>
          </w:p>
          <w:p w14:paraId="40323329" w14:textId="77777777" w:rsidR="00187028" w:rsidRPr="005C73D2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lang w:val="ka-GE"/>
                <w:rPrChange w:id="89" w:author="Meting Room" w:date="2019-01-28T17:40:00Z">
                  <w:rPr>
                    <w:rFonts w:ascii="Sylfaen" w:hAnsi="Sylfaen" w:cstheme="minorHAnsi"/>
                    <w:noProof/>
                    <w:spacing w:val="8"/>
                    <w:lang w:val="ka-GE"/>
                  </w:rPr>
                </w:rPrChange>
              </w:rPr>
            </w:pPr>
          </w:p>
          <w:p w14:paraId="65DFEE08" w14:textId="77777777" w:rsidR="00D266FD" w:rsidRPr="005C73D2" w:rsidRDefault="00D266FD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  <w:lang w:val="ka-GE"/>
                <w:rPrChange w:id="90" w:author="Meting Room" w:date="2019-01-28T17:40:00Z">
                  <w:rPr>
                    <w:rFonts w:ascii="Sylfaen" w:hAnsi="Sylfaen" w:cstheme="minorHAnsi"/>
                    <w:noProof/>
                    <w:spacing w:val="8"/>
                    <w:lang w:val="ka-GE"/>
                  </w:rPr>
                </w:rPrChange>
              </w:rPr>
            </w:pPr>
          </w:p>
          <w:p w14:paraId="5E51FCA6" w14:textId="6A47220A" w:rsidR="00433D3E" w:rsidRPr="005C73D2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lang w:val="ka-GE"/>
                <w:rPrChange w:id="91" w:author="Meting Room" w:date="2019-01-28T17:40:00Z">
                  <w:rPr>
                    <w:rFonts w:ascii="Sylfaen" w:hAnsi="Sylfaen" w:cstheme="minorHAnsi"/>
                    <w:noProof/>
                    <w:lang w:val="ka-GE"/>
                  </w:rPr>
                </w:rPrChange>
              </w:rPr>
            </w:pPr>
            <w:r w:rsidRPr="005C73D2">
              <w:rPr>
                <w:rFonts w:ascii="Sylfaen" w:hAnsi="Sylfaen" w:cstheme="minorHAnsi"/>
                <w:noProof/>
                <w:spacing w:val="8"/>
                <w:rPrChange w:id="92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  <w:t xml:space="preserve">14:30 </w:t>
            </w:r>
            <w:r w:rsidR="0067386C" w:rsidRPr="005C73D2">
              <w:rPr>
                <w:rFonts w:ascii="Sylfaen" w:hAnsi="Sylfaen" w:cstheme="minorHAnsi"/>
                <w:noProof/>
                <w:spacing w:val="8"/>
                <w:rPrChange w:id="93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  <w:t>–</w:t>
            </w:r>
            <w:r w:rsidR="00187028" w:rsidRPr="005C73D2">
              <w:rPr>
                <w:rFonts w:ascii="Sylfaen" w:hAnsi="Sylfaen" w:cstheme="minorHAnsi"/>
                <w:noProof/>
                <w:spacing w:val="8"/>
                <w:rPrChange w:id="94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  <w:t xml:space="preserve"> </w:t>
            </w:r>
            <w:ins w:id="95" w:author="Meting Room" w:date="2019-01-28T16:51:00Z">
              <w:r w:rsidR="00D266FD" w:rsidRPr="005C73D2">
                <w:rPr>
                  <w:rFonts w:ascii="Sylfaen" w:hAnsi="Sylfaen" w:cstheme="minorHAnsi"/>
                  <w:noProof/>
                  <w:spacing w:val="8"/>
                  <w:lang w:val="ka-GE"/>
                  <w:rPrChange w:id="96" w:author="Meting Room" w:date="2019-01-28T17:40:00Z">
                    <w:rPr>
                      <w:rFonts w:ascii="Sylfaen" w:hAnsi="Sylfaen" w:cstheme="minorHAnsi"/>
                      <w:noProof/>
                      <w:spacing w:val="8"/>
                      <w:lang w:val="ka-GE"/>
                    </w:rPr>
                  </w:rPrChange>
                </w:rPr>
                <w:t>15:00</w:t>
              </w:r>
            </w:ins>
            <w:del w:id="97" w:author="Meting Room" w:date="2019-01-28T16:51:00Z">
              <w:r w:rsidR="0067386C" w:rsidRPr="005C73D2" w:rsidDel="00D266FD">
                <w:rPr>
                  <w:rFonts w:ascii="Sylfaen" w:hAnsi="Sylfaen" w:cstheme="minorHAnsi"/>
                  <w:noProof/>
                  <w:spacing w:val="8"/>
                  <w:rPrChange w:id="98" w:author="Meting Room" w:date="2019-01-28T17:40:00Z">
                    <w:rPr>
                      <w:rFonts w:ascii="Sylfaen" w:hAnsi="Sylfaen" w:cstheme="minorHAnsi"/>
                      <w:noProof/>
                      <w:spacing w:val="8"/>
                    </w:rPr>
                  </w:rPrChange>
                </w:rPr>
                <w:delText>14:</w:delText>
              </w:r>
              <w:r w:rsidR="0067386C" w:rsidRPr="005C73D2" w:rsidDel="00D266FD">
                <w:rPr>
                  <w:rFonts w:ascii="Sylfaen" w:hAnsi="Sylfaen" w:cstheme="minorHAnsi"/>
                  <w:noProof/>
                  <w:spacing w:val="8"/>
                  <w:lang w:val="ka-GE"/>
                  <w:rPrChange w:id="99" w:author="Meting Room" w:date="2019-01-28T17:40:00Z">
                    <w:rPr>
                      <w:rFonts w:ascii="Sylfaen" w:hAnsi="Sylfaen" w:cstheme="minorHAnsi"/>
                      <w:noProof/>
                      <w:spacing w:val="8"/>
                      <w:lang w:val="ka-GE"/>
                    </w:rPr>
                  </w:rPrChange>
                </w:rPr>
                <w:delText>45</w:delText>
              </w:r>
            </w:del>
          </w:p>
          <w:p w14:paraId="1757B40E" w14:textId="5B09B473" w:rsidR="00D924B1" w:rsidRPr="005C73D2" w:rsidRDefault="00D924B1" w:rsidP="008C2F24">
            <w:pPr>
              <w:spacing w:after="0" w:line="240" w:lineRule="auto"/>
              <w:rPr>
                <w:rFonts w:ascii="Sylfaen" w:hAnsi="Sylfaen" w:cstheme="minorHAnsi"/>
                <w:noProof/>
                <w:rPrChange w:id="100" w:author="Meting Room" w:date="2019-01-28T17:40:00Z">
                  <w:rPr>
                    <w:rFonts w:ascii="Sylfaen" w:hAnsi="Sylfaen" w:cstheme="minorHAnsi"/>
                    <w:noProof/>
                  </w:rPr>
                </w:rPrChange>
              </w:rPr>
            </w:pPr>
          </w:p>
        </w:tc>
        <w:tc>
          <w:tcPr>
            <w:tcW w:w="7654" w:type="dxa"/>
          </w:tcPr>
          <w:p w14:paraId="1AA33D4D" w14:textId="4BEEA7A1" w:rsidR="00433D3E" w:rsidRPr="005C73D2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01" w:author="Meting Room" w:date="2019-01-28T17:40:00Z">
                  <w:rPr>
                    <w:rFonts w:ascii="Sylfaen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</w:pPr>
            <w:r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02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მისალმება4:30ისონ ბლუ ივერია“</w:t>
            </w:r>
            <w:r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03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ხიზანიშვილი30</w:t>
            </w:r>
            <w:ins w:id="104" w:author="Gvantsa Khizanishvili" w:date="2019-01-27T18:16:00Z">
              <w:r w:rsidR="00C214DB" w:rsidRPr="005C73D2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rPrChange w:id="105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</w:rPr>
                  </w:rPrChange>
                </w:rPr>
                <w:t>“C/Can</w:t>
              </w:r>
            </w:ins>
            <w:r w:rsidR="00F454C2"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06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 xml:space="preserve"> </w:t>
            </w:r>
            <w:del w:id="107" w:author="Gvantsa Khizanishvili" w:date="2019-01-27T18:16:00Z">
              <w:r w:rsidR="00BC6BDE" w:rsidRPr="005C73D2" w:rsidDel="00C214DB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lang w:val="ka-GE"/>
                  <w:rPrChange w:id="108" w:author="Meting Room" w:date="2019-01-28T17:40:00Z">
                    <w:rPr>
                      <w:rFonts w:ascii="Sylfaen" w:eastAsiaTheme="minorHAnsi" w:hAnsi="Sylfaen" w:cstheme="minorHAnsi"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“</w:delText>
              </w:r>
            </w:del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  <w:rPrChange w:id="109" w:author="Meting Room" w:date="2019-01-28T17:40:00Z">
                  <w:rPr>
                    <w:rFonts w:ascii="Sylfaen" w:eastAsiaTheme="minorHAnsi" w:hAnsi="Sylfaen" w:cstheme="minorHAnsi"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City Cancer Challenge</w:t>
            </w:r>
            <w:r w:rsidR="00BC6BDE"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  <w:rPrChange w:id="110" w:author="Meting Room" w:date="2019-01-28T17:40:00Z">
                  <w:rPr>
                    <w:rFonts w:ascii="Sylfaen" w:eastAsiaTheme="minorHAnsi" w:hAnsi="Sylfaen" w:cstheme="minorHAnsi"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”</w:t>
            </w:r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  <w:rPrChange w:id="111" w:author="Meting Room" w:date="2019-01-28T17:40:00Z">
                  <w:rPr>
                    <w:rFonts w:ascii="Sylfaen" w:eastAsiaTheme="minorHAnsi" w:hAnsi="Sylfaen" w:cstheme="minorHAnsi"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 xml:space="preserve"> </w:t>
            </w:r>
            <w:ins w:id="112" w:author="Meting Room" w:date="2019-01-28T16:44:00Z">
              <w:r w:rsidR="00D266FD" w:rsidRPr="005C73D2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lang w:val="ka-GE"/>
                  <w:rPrChange w:id="113" w:author="Meting Room" w:date="2019-01-28T17:40:00Z">
                    <w:rPr>
                      <w:rFonts w:ascii="Sylfaen" w:hAnsi="Sylfaen" w:cstheme="minorHAnsi"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t xml:space="preserve">პროექტის </w:t>
              </w:r>
            </w:ins>
            <w:del w:id="114" w:author="Meting Room" w:date="2019-01-28T16:44:00Z">
              <w:r w:rsidRPr="005C73D2" w:rsidDel="00D266FD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lang w:val="ka-GE"/>
                  <w:rPrChange w:id="115" w:author="Meting Room" w:date="2019-01-28T17:40:00Z">
                    <w:rPr>
                      <w:rFonts w:ascii="Sylfaen" w:eastAsiaTheme="minorHAnsi" w:hAnsi="Sylfaen" w:cstheme="minorHAnsi"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პროგრამისer Challen</w:delText>
              </w:r>
            </w:del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  <w:rPrChange w:id="116" w:author="Meting Room" w:date="2019-01-28T17:40:00Z">
                  <w:rPr>
                    <w:rFonts w:ascii="Sylfaen" w:eastAsiaTheme="minorHAnsi" w:hAnsi="Sylfaen" w:cstheme="minorHAnsi"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მენეჯერის</w:t>
            </w:r>
          </w:p>
          <w:p w14:paraId="2A05F215" w14:textId="43ECE48E" w:rsidR="009A7493" w:rsidRPr="005C73D2" w:rsidRDefault="004821BA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rPrChange w:id="117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</w:pPr>
            <w:r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  <w:rPrChange w:id="118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მაია ლაგვილავა</w:t>
            </w:r>
            <w:r w:rsidR="00433D3E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rPrChange w:id="119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  <w:t xml:space="preserve"> – </w:t>
            </w:r>
            <w:r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20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</w:t>
            </w:r>
          </w:p>
          <w:p w14:paraId="156187AE" w14:textId="6DFF043D" w:rsidR="009A7493" w:rsidRPr="005C73D2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rPrChange w:id="121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</w:pPr>
            <w:r w:rsidRPr="005C73D2">
              <w:rPr>
                <w:rFonts w:ascii="Sylfaen" w:hAnsi="Sylfaen" w:cstheme="minorHAnsi"/>
                <w:b/>
                <w:noProof/>
                <w:color w:val="000000" w:themeColor="text1"/>
                <w:lang w:val="ka-GE"/>
                <w:rPrChange w:id="122" w:author="Meting Room" w:date="2019-01-28T17:40:00Z">
                  <w:rPr>
                    <w:rFonts w:ascii="Sylfaen" w:hAnsi="Sylfaen" w:cstheme="minorHAnsi"/>
                    <w:b/>
                    <w:noProof/>
                    <w:color w:val="000000" w:themeColor="text1"/>
                    <w:lang w:val="ka-GE"/>
                  </w:rPr>
                </w:rPrChange>
              </w:rPr>
              <w:t>სიუზან ჰენ</w:t>
            </w:r>
            <w:ins w:id="123" w:author="Gvantsa Khizanishvili" w:date="2019-01-27T18:21:00Z">
              <w:r w:rsidR="00C214DB" w:rsidRPr="005C73D2">
                <w:rPr>
                  <w:rFonts w:ascii="Sylfaen" w:hAnsi="Sylfaen" w:cstheme="minorHAnsi"/>
                  <w:b/>
                  <w:noProof/>
                  <w:color w:val="000000" w:themeColor="text1"/>
                  <w:lang w:val="ka-GE"/>
                  <w:rPrChange w:id="124" w:author="Meting Room" w:date="2019-01-28T17:40:00Z">
                    <w:rPr>
                      <w:rFonts w:ascii="Sylfaen" w:hAnsi="Sylfaen" w:cstheme="minorHAnsi"/>
                      <w:b/>
                      <w:noProof/>
                      <w:color w:val="000000" w:themeColor="text1"/>
                      <w:lang w:val="ka-GE"/>
                    </w:rPr>
                  </w:rPrChange>
                </w:rPr>
                <w:t>შ</w:t>
              </w:r>
            </w:ins>
            <w:del w:id="125" w:author="Gvantsa Khizanishvili" w:date="2019-01-27T18:21:00Z">
              <w:r w:rsidRPr="005C73D2" w:rsidDel="00C214DB">
                <w:rPr>
                  <w:rFonts w:ascii="Sylfaen" w:hAnsi="Sylfaen" w:cstheme="minorHAnsi"/>
                  <w:b/>
                  <w:noProof/>
                  <w:color w:val="000000" w:themeColor="text1"/>
                  <w:lang w:val="ka-GE"/>
                  <w:rPrChange w:id="126" w:author="Meting Room" w:date="2019-01-28T17:40:00Z">
                    <w:rPr>
                      <w:rFonts w:ascii="Sylfaen" w:hAnsi="Sylfaen" w:cstheme="minorHAnsi"/>
                      <w:b/>
                      <w:noProof/>
                      <w:color w:val="000000" w:themeColor="text1"/>
                      <w:lang w:val="ka-GE"/>
                    </w:rPr>
                  </w:rPrChange>
                </w:rPr>
                <w:delText>შ</w:delText>
              </w:r>
            </w:del>
            <w:ins w:id="127" w:author="Gvantsa Khizanishvili" w:date="2019-01-27T18:21:00Z">
              <w:r w:rsidR="00C214DB" w:rsidRPr="005C73D2">
                <w:rPr>
                  <w:rFonts w:ascii="Sylfaen" w:hAnsi="Sylfaen" w:cstheme="minorHAnsi"/>
                  <w:b/>
                  <w:noProof/>
                  <w:color w:val="000000" w:themeColor="text1"/>
                  <w:lang w:val="ka-GE"/>
                  <w:rPrChange w:id="128" w:author="Meting Room" w:date="2019-01-28T17:40:00Z">
                    <w:rPr>
                      <w:rFonts w:ascii="Sylfaen" w:hAnsi="Sylfaen" w:cstheme="minorHAnsi"/>
                      <w:b/>
                      <w:noProof/>
                      <w:color w:val="000000" w:themeColor="text1"/>
                      <w:lang w:val="ka-GE"/>
                    </w:rPr>
                  </w:rPrChange>
                </w:rPr>
                <w:t>ე</w:t>
              </w:r>
            </w:ins>
            <w:del w:id="129" w:author="Gvantsa Khizanishvili" w:date="2019-01-27T18:21:00Z">
              <w:r w:rsidRPr="005C73D2" w:rsidDel="00C214DB">
                <w:rPr>
                  <w:rFonts w:ascii="Sylfaen" w:hAnsi="Sylfaen" w:cstheme="minorHAnsi"/>
                  <w:b/>
                  <w:noProof/>
                  <w:color w:val="000000" w:themeColor="text1"/>
                  <w:lang w:val="ka-GE"/>
                  <w:rPrChange w:id="130" w:author="Meting Room" w:date="2019-01-28T17:40:00Z">
                    <w:rPr>
                      <w:rFonts w:ascii="Sylfaen" w:hAnsi="Sylfaen" w:cstheme="minorHAnsi"/>
                      <w:b/>
                      <w:noProof/>
                      <w:color w:val="000000" w:themeColor="text1"/>
                      <w:lang w:val="ka-GE"/>
                    </w:rPr>
                  </w:rPrChange>
                </w:rPr>
                <w:delText>ო</w:delText>
              </w:r>
            </w:del>
            <w:r w:rsidRPr="005C73D2">
              <w:rPr>
                <w:rFonts w:ascii="Sylfaen" w:hAnsi="Sylfaen" w:cstheme="minorHAnsi"/>
                <w:b/>
                <w:noProof/>
                <w:color w:val="000000" w:themeColor="text1"/>
                <w:lang w:val="ka-GE"/>
                <w:rPrChange w:id="131" w:author="Meting Room" w:date="2019-01-28T17:40:00Z">
                  <w:rPr>
                    <w:rFonts w:ascii="Sylfaen" w:hAnsi="Sylfaen" w:cstheme="minorHAnsi"/>
                    <w:b/>
                    <w:noProof/>
                    <w:color w:val="000000" w:themeColor="text1"/>
                    <w:lang w:val="ka-GE"/>
                  </w:rPr>
                </w:rPrChange>
              </w:rPr>
              <w:t>ლი</w:t>
            </w:r>
            <w:r w:rsidR="00433D3E" w:rsidRPr="005C73D2">
              <w:rPr>
                <w:rFonts w:ascii="Sylfaen" w:hAnsi="Sylfaen" w:cstheme="minorHAnsi"/>
                <w:b/>
                <w:noProof/>
                <w:color w:val="000000" w:themeColor="text1"/>
                <w:rPrChange w:id="132" w:author="Meting Room" w:date="2019-01-28T17:40:00Z">
                  <w:rPr>
                    <w:rFonts w:ascii="Sylfaen" w:hAnsi="Sylfaen" w:cstheme="minorHAnsi"/>
                    <w:b/>
                    <w:noProof/>
                    <w:color w:val="000000" w:themeColor="text1"/>
                  </w:rPr>
                </w:rPrChange>
              </w:rPr>
              <w:t xml:space="preserve"> – </w:t>
            </w:r>
            <w:ins w:id="133" w:author="Meting Room" w:date="2019-01-28T17:39:00Z">
              <w:r w:rsidR="005C73D2" w:rsidRPr="005C73D2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rPrChange w:id="134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</w:rPr>
                  </w:rPrChange>
                </w:rPr>
                <w:t>C/Can City Cancer Challenge”</w:t>
              </w:r>
              <w:r w:rsidR="005C73D2" w:rsidRPr="005C73D2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rPrChange w:id="135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</w:rPr>
                  </w:rPrChange>
                </w:rPr>
                <w:t>-</w:t>
              </w:r>
              <w:r w:rsidR="005C73D2" w:rsidRPr="005C73D2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lang w:val="ka-GE"/>
                  <w:rPrChange w:id="136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  <w:lang w:val="ka-GE"/>
                    </w:rPr>
                  </w:rPrChange>
                </w:rPr>
                <w:t xml:space="preserve">ის </w:t>
              </w:r>
            </w:ins>
            <w:ins w:id="137" w:author="Gvantsa Khizanishvili" w:date="2019-01-27T18:21:00Z">
              <w:r w:rsidR="00C214DB" w:rsidRPr="005C73D2">
                <w:rPr>
                  <w:rFonts w:ascii="Sylfaen" w:hAnsi="Sylfaen" w:cstheme="minorHAnsi"/>
                  <w:b/>
                  <w:noProof/>
                  <w:color w:val="000000" w:themeColor="text1"/>
                  <w:lang w:val="ka-GE"/>
                  <w:rPrChange w:id="138" w:author="Meting Room" w:date="2019-01-28T17:40:00Z">
                    <w:rPr>
                      <w:rFonts w:ascii="Sylfaen" w:hAnsi="Sylfaen" w:cstheme="minorHAnsi"/>
                      <w:b/>
                      <w:noProof/>
                      <w:color w:val="000000" w:themeColor="text1"/>
                      <w:lang w:val="ka-GE"/>
                    </w:rPr>
                  </w:rPrChange>
                </w:rPr>
                <w:t xml:space="preserve">გენერალური დირექტორი </w:t>
              </w:r>
            </w:ins>
            <w:del w:id="139" w:author="Gvantsa Khizanishvili" w:date="2019-01-27T18:21:00Z">
              <w:r w:rsidRPr="005C73D2" w:rsidDel="00C214DB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lang w:val="ka-GE"/>
                  <w:rPrChange w:id="140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  <w:lang w:val="ka-GE"/>
                    </w:rPr>
                  </w:rPrChange>
                </w:rPr>
                <w:delText xml:space="preserve">უფროსი აღმასრულებელი ოფიცრის </w:delText>
              </w:r>
            </w:del>
            <w:ins w:id="141" w:author="Gvantsa Khizanishvili" w:date="2019-01-27T18:05:00Z">
              <w:r w:rsidR="008C2F24" w:rsidRPr="005C73D2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rPrChange w:id="142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</w:rPr>
                  </w:rPrChange>
                </w:rPr>
                <w:t>“</w:t>
              </w:r>
            </w:ins>
            <w:del w:id="143" w:author="Gvantsa Khizanishvili" w:date="2019-01-27T18:05:00Z">
              <w:r w:rsidRPr="005C73D2" w:rsidDel="008C2F24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lang w:val="ka-GE"/>
                  <w:rPrChange w:id="144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  <w:lang w:val="ka-GE"/>
                    </w:rPr>
                  </w:rPrChange>
                </w:rPr>
                <w:delText>მოვალეობის შემსრულებელი</w:delText>
              </w:r>
              <w:r w:rsidR="009A7493" w:rsidRPr="005C73D2" w:rsidDel="008C2F24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rPrChange w:id="145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</w:rPr>
                  </w:rPrChange>
                </w:rPr>
                <w:delText xml:space="preserve">, </w:delText>
              </w:r>
            </w:del>
            <w:ins w:id="146" w:author="Gvantsa Khizanishvili" w:date="2019-01-27T18:05:00Z">
              <w:del w:id="147" w:author="Meting Room" w:date="2019-01-28T17:39:00Z">
                <w:r w:rsidR="008C2F24" w:rsidRPr="005C73D2" w:rsidDel="005C73D2">
                  <w:rPr>
                    <w:rFonts w:ascii="Sylfaen" w:hAnsi="Sylfaen" w:cs="Segoe UI"/>
                    <w:noProof/>
                    <w:color w:val="000000" w:themeColor="text1"/>
                    <w:bdr w:val="none" w:sz="0" w:space="0" w:color="auto" w:frame="1"/>
                    <w:rPrChange w:id="148" w:author="Meting Room" w:date="2019-01-28T17:40:00Z">
                      <w:rPr>
                        <w:rFonts w:ascii="Sylfaen" w:hAnsi="Sylfaen" w:cs="Segoe UI"/>
                        <w:noProof/>
                        <w:color w:val="000000" w:themeColor="text1"/>
                        <w:bdr w:val="none" w:sz="0" w:space="0" w:color="auto" w:frame="1"/>
                      </w:rPr>
                    </w:rPrChange>
                  </w:rPr>
                  <w:delText xml:space="preserve">C/Can </w:delText>
                </w:r>
              </w:del>
            </w:ins>
            <w:del w:id="149" w:author="Meting Room" w:date="2019-01-28T17:39:00Z">
              <w:r w:rsidR="00946665" w:rsidRPr="005C73D2" w:rsidDel="005C73D2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lang w:val="ka-GE"/>
                  <w:rPrChange w:id="150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  <w:lang w:val="ka-GE"/>
                    </w:rPr>
                  </w:rPrChange>
                </w:rPr>
                <w:delText>„</w:delText>
              </w:r>
              <w:r w:rsidR="009A7493" w:rsidRPr="005C73D2" w:rsidDel="005C73D2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rPrChange w:id="151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</w:rPr>
                  </w:rPrChange>
                </w:rPr>
                <w:delText>City Cancer Challenge</w:delText>
              </w:r>
            </w:del>
            <w:ins w:id="152" w:author="Gvantsa Khizanishvili" w:date="2019-01-27T18:05:00Z">
              <w:del w:id="153" w:author="Meting Room" w:date="2019-01-28T17:39:00Z">
                <w:r w:rsidR="008C2F24" w:rsidRPr="005C73D2" w:rsidDel="005C73D2">
                  <w:rPr>
                    <w:rFonts w:ascii="Sylfaen" w:hAnsi="Sylfaen" w:cs="Segoe UI"/>
                    <w:noProof/>
                    <w:color w:val="000000" w:themeColor="text1"/>
                    <w:bdr w:val="none" w:sz="0" w:space="0" w:color="auto" w:frame="1"/>
                    <w:rPrChange w:id="154" w:author="Meting Room" w:date="2019-01-28T17:40:00Z">
                      <w:rPr>
                        <w:rFonts w:ascii="Sylfaen" w:hAnsi="Sylfaen" w:cs="Segoe UI"/>
                        <w:noProof/>
                        <w:color w:val="000000" w:themeColor="text1"/>
                        <w:bdr w:val="none" w:sz="0" w:space="0" w:color="auto" w:frame="1"/>
                      </w:rPr>
                    </w:rPrChange>
                  </w:rPr>
                  <w:delText>”</w:delText>
                </w:r>
              </w:del>
            </w:ins>
            <w:del w:id="155" w:author="Meting Room" w:date="2019-01-28T17:39:00Z">
              <w:r w:rsidR="00946665" w:rsidRPr="005C73D2" w:rsidDel="005C73D2">
                <w:rPr>
                  <w:rFonts w:ascii="Sylfaen" w:hAnsi="Sylfaen" w:cs="Segoe UI"/>
                  <w:noProof/>
                  <w:color w:val="000000" w:themeColor="text1"/>
                  <w:bdr w:val="none" w:sz="0" w:space="0" w:color="auto" w:frame="1"/>
                  <w:lang w:val="ka-GE"/>
                  <w:rPrChange w:id="156" w:author="Meting Room" w:date="2019-01-28T17:40:00Z">
                    <w:rPr>
                      <w:rFonts w:ascii="Sylfaen" w:hAnsi="Sylfaen" w:cs="Segoe UI"/>
                      <w:noProof/>
                      <w:color w:val="000000" w:themeColor="text1"/>
                      <w:bdr w:val="none" w:sz="0" w:space="0" w:color="auto" w:frame="1"/>
                      <w:lang w:val="ka-GE"/>
                    </w:rPr>
                  </w:rPrChange>
                </w:rPr>
                <w:delText>“</w:delText>
              </w:r>
            </w:del>
          </w:p>
          <w:p w14:paraId="50AAF0E2" w14:textId="3D30566E" w:rsidR="00433D3E" w:rsidRPr="005C73D2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rPrChange w:id="157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</w:pPr>
            <w:r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  <w:rPrChange w:id="158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გელა ჩივიაშვილი</w:t>
            </w:r>
            <w:r w:rsidR="00433D3E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rPrChange w:id="159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  <w:t xml:space="preserve"> - </w:t>
            </w:r>
            <w:r w:rsidR="008E3026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60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 xml:space="preserve">თბილისის მერიის </w:t>
            </w:r>
            <w:r w:rsidR="008F33C2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61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ჯანდაცვისა</w:t>
            </w:r>
            <w:r w:rsidR="008E3026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62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 xml:space="preserve"> და სოციალური მომსახურების </w:t>
            </w:r>
            <w:r w:rsidR="008F33C2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63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საქალაქო სამსახურის უფროსი</w:t>
            </w:r>
            <w:r w:rsidR="008E3026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64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 xml:space="preserve"> </w:t>
            </w:r>
          </w:p>
          <w:p w14:paraId="48E7E8FE" w14:textId="1EC78EC2" w:rsidR="00433D3E" w:rsidRPr="005C73D2" w:rsidRDefault="008E302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hAnsi="Sylfaen" w:cstheme="minorHAnsi"/>
                <w:noProof/>
                <w:spacing w:val="8"/>
                <w:rPrChange w:id="165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  <w:r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  <w:rPrChange w:id="166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ეკატერინე სანიკიძე</w:t>
            </w:r>
            <w:r w:rsidR="00433D3E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rPrChange w:id="167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  <w:t xml:space="preserve"> - </w:t>
            </w:r>
            <w:r w:rsidR="00433D3E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rPrChange w:id="168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  <w:t xml:space="preserve"> </w:t>
            </w:r>
            <w:r w:rsidR="00A56276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69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 xml:space="preserve">საქართველოს პაციენტთა </w:t>
            </w:r>
            <w:r w:rsidR="00D924B1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70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კავშირის დირექტორი</w:t>
            </w:r>
            <w:r w:rsidR="00A56276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171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 xml:space="preserve"> </w:t>
            </w:r>
            <w:r w:rsidR="00433D3E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rPrChange w:id="172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  <w:t xml:space="preserve">  </w:t>
            </w:r>
          </w:p>
          <w:p w14:paraId="03E223E1" w14:textId="77777777" w:rsidR="00433D3E" w:rsidRPr="005C73D2" w:rsidRDefault="00433D3E" w:rsidP="00D924B1">
            <w:pPr>
              <w:spacing w:after="0" w:line="240" w:lineRule="auto"/>
              <w:ind w:left="360"/>
              <w:jc w:val="both"/>
              <w:rPr>
                <w:rFonts w:ascii="Sylfaen" w:hAnsi="Sylfaen" w:cstheme="minorHAnsi"/>
                <w:noProof/>
                <w:spacing w:val="8"/>
                <w:lang w:val="ka-GE"/>
                <w:rPrChange w:id="173" w:author="Meting Room" w:date="2019-01-28T17:40:00Z">
                  <w:rPr>
                    <w:rFonts w:ascii="Sylfaen" w:hAnsi="Sylfaen" w:cstheme="minorHAnsi"/>
                    <w:noProof/>
                    <w:spacing w:val="8"/>
                    <w:lang w:val="ka-GE"/>
                  </w:rPr>
                </w:rPrChange>
              </w:rPr>
            </w:pPr>
          </w:p>
          <w:p w14:paraId="343EBCDB" w14:textId="77777777" w:rsidR="00D266FD" w:rsidRPr="005C73D2" w:rsidRDefault="00D266FD" w:rsidP="00D924B1">
            <w:pPr>
              <w:spacing w:after="0" w:line="240" w:lineRule="auto"/>
              <w:ind w:left="360"/>
              <w:jc w:val="both"/>
              <w:rPr>
                <w:rFonts w:ascii="Sylfaen" w:hAnsi="Sylfaen" w:cstheme="minorHAnsi"/>
                <w:noProof/>
                <w:spacing w:val="8"/>
                <w:lang w:val="ka-GE"/>
                <w:rPrChange w:id="174" w:author="Meting Room" w:date="2019-01-28T17:40:00Z">
                  <w:rPr>
                    <w:rFonts w:ascii="Sylfaen" w:hAnsi="Sylfaen" w:cstheme="minorHAnsi"/>
                    <w:noProof/>
                    <w:spacing w:val="8"/>
                    <w:lang w:val="ka-GE"/>
                  </w:rPr>
                </w:rPrChange>
              </w:rPr>
            </w:pPr>
          </w:p>
          <w:p w14:paraId="15872CC8" w14:textId="6E71DDFD" w:rsidR="00433D3E" w:rsidRPr="005C73D2" w:rsidRDefault="00A56276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75" w:author="Meting Room" w:date="2019-01-28T17:40:00Z">
                  <w:rPr>
                    <w:rFonts w:ascii="Sylfaen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</w:pPr>
            <w:r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76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ურთიერთ</w:t>
            </w:r>
            <w:ins w:id="177" w:author="Gvantsa Khizanishvili" w:date="2019-01-27T18:12:00Z">
              <w:r w:rsidR="00C214DB" w:rsidRPr="005C73D2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178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t>თანამშრომლობის</w:t>
              </w:r>
            </w:ins>
            <w:del w:id="179" w:author="Gvantsa Khizanishvili" w:date="2019-01-27T18:12:00Z">
              <w:r w:rsidRPr="005C73D2" w:rsidDel="00C214DB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180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გაგებ</w:delText>
              </w:r>
            </w:del>
            <w:del w:id="181" w:author="Gvantsa Khizanishvili" w:date="2019-01-27T18:11:00Z">
              <w:r w:rsidRPr="005C73D2" w:rsidDel="00C214DB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182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ის</w:delText>
              </w:r>
            </w:del>
            <w:r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83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 xml:space="preserve"> </w:t>
            </w:r>
            <w:ins w:id="184" w:author="Meting Room" w:date="2019-01-28T17:39:00Z">
              <w:r w:rsidR="005C73D2" w:rsidRPr="005C73D2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185" w:author="Meting Room" w:date="2019-01-28T17:40:00Z">
                    <w:rPr>
                      <w:rFonts w:ascii="Sylfaen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t xml:space="preserve">მემორანდუმის ხელმოწერა </w:t>
              </w:r>
            </w:ins>
            <w:del w:id="186" w:author="Meting Room" w:date="2019-01-28T17:39:00Z">
              <w:r w:rsidRPr="005C73D2" w:rsidDel="005C73D2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187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სგებშრომლობისტორიტთარა ოსი ს ორიებ</w:delText>
              </w:r>
            </w:del>
          </w:p>
          <w:p w14:paraId="7DCDB76A" w14:textId="77777777" w:rsidR="00433D3E" w:rsidRPr="005C73D2" w:rsidRDefault="00433D3E" w:rsidP="00D924B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rPrChange w:id="188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</w:pPr>
          </w:p>
          <w:p w14:paraId="6CE90B69" w14:textId="604CF6C9" w:rsidR="00433D3E" w:rsidRPr="005C73D2" w:rsidRDefault="00D266FD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rPrChange w:id="189" w:author="Meting Room" w:date="2019-01-28T17:40:00Z">
                  <w:rPr>
                    <w:rFonts w:ascii="Sylfaen" w:hAnsi="Sylfaen" w:cstheme="minorHAnsi"/>
                    <w:b/>
                    <w:noProof/>
                    <w:spacing w:val="8"/>
                    <w:sz w:val="22"/>
                    <w:szCs w:val="22"/>
                  </w:rPr>
                </w:rPrChange>
              </w:rPr>
            </w:pPr>
            <w:ins w:id="190" w:author="Meting Room" w:date="2019-01-28T16:48:00Z">
              <w:r w:rsidRPr="005C73D2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191" w:author="Meting Room" w:date="2019-01-28T17:40:00Z">
                    <w:rPr>
                      <w:rFonts w:ascii="Sylfaen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t>შესვენება (</w:t>
              </w:r>
            </w:ins>
            <w:r w:rsidR="008C3D9D"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92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ინტერაქცია(ისტორიტთა</w:t>
            </w:r>
            <w:ins w:id="193" w:author="Meting Room" w:date="2019-01-28T16:48:00Z">
              <w:r w:rsidRPr="005C73D2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194" w:author="Meting Room" w:date="2019-01-28T17:40:00Z">
                    <w:rPr>
                      <w:rFonts w:ascii="Sylfaen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t>)</w:t>
              </w:r>
            </w:ins>
          </w:p>
        </w:tc>
      </w:tr>
      <w:tr w:rsidR="00433D3E" w:rsidRPr="005C73D2" w14:paraId="03F6B2EA" w14:textId="77777777" w:rsidTr="0015613F">
        <w:trPr>
          <w:trHeight w:val="1491"/>
        </w:trPr>
        <w:tc>
          <w:tcPr>
            <w:tcW w:w="1696" w:type="dxa"/>
          </w:tcPr>
          <w:p w14:paraId="7DD8B3A9" w14:textId="3995D9F1" w:rsidR="00433D3E" w:rsidRPr="005C73D2" w:rsidRDefault="00D266FD" w:rsidP="005147B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  <w:rPrChange w:id="195" w:author="Meting Room" w:date="2019-01-28T17:40:00Z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</w:pPr>
            <w:ins w:id="196" w:author="Meting Room" w:date="2019-01-28T16:52:00Z">
              <w:r w:rsidRPr="005C73D2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lang w:val="ka-GE"/>
                </w:rPr>
                <w:t xml:space="preserve">15:00 – </w:t>
              </w:r>
            </w:ins>
            <w:ins w:id="197" w:author="Meting Room" w:date="2019-01-28T17:08:00Z">
              <w:r w:rsidR="005147BE" w:rsidRPr="005C73D2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lang w:val="ka-GE"/>
                </w:rPr>
                <w:t>15:50</w:t>
              </w:r>
            </w:ins>
          </w:p>
        </w:tc>
        <w:tc>
          <w:tcPr>
            <w:tcW w:w="7654" w:type="dxa"/>
          </w:tcPr>
          <w:p w14:paraId="7D71458A" w14:textId="1AF19954" w:rsidR="00433D3E" w:rsidRPr="005C73D2" w:rsidDel="00850375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del w:id="198" w:author="Meting Room" w:date="2019-01-28T17:02:00Z"/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199" w:author="Meting Room" w:date="2019-01-28T17:40:00Z">
                  <w:rPr>
                    <w:del w:id="200" w:author="Meting Room" w:date="2019-01-28T17:02:00Z"/>
                    <w:rFonts w:ascii="Sylfaen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</w:pPr>
            <w:r w:rsidRPr="005C73D2">
              <w:rPr>
                <w:rFonts w:ascii="Sylfaen" w:hAnsi="Sylfaen" w:cstheme="minorHAnsi"/>
                <w:b/>
                <w:noProof/>
                <w:spacing w:val="8"/>
                <w:lang w:val="ka-GE"/>
              </w:rPr>
              <w:t>სამუშაო ია(ბისტორიტთა როსი ს ო</w:t>
            </w:r>
            <w:ins w:id="201" w:author="Meting Room" w:date="2019-01-28T16:54:00Z">
              <w:r w:rsidR="005F7B54" w:rsidRPr="005C73D2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</w:rPr>
                <w:t xml:space="preserve"> </w:t>
              </w:r>
            </w:ins>
          </w:p>
          <w:p w14:paraId="5BF9B2DB" w14:textId="77777777" w:rsidR="00850375" w:rsidRPr="005C73D2" w:rsidRDefault="00850375" w:rsidP="0085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rPrChange w:id="202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/>
                    <w:shd w:val="clear" w:color="auto" w:fill="FFFFFF"/>
                  </w:rPr>
                </w:rPrChange>
              </w:rPr>
            </w:pPr>
            <w:r w:rsidRPr="005C73D2"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  <w:lang w:val="ka-GE"/>
                <w:rPrChange w:id="203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/>
                    <w:shd w:val="clear" w:color="auto" w:fill="FFFFFF"/>
                    <w:lang w:val="ka-GE"/>
                  </w:rPr>
                </w:rPrChange>
              </w:rPr>
              <w:t>მარინა დარახველიძე</w:t>
            </w:r>
            <w:r w:rsidRPr="005C73D2"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  <w:rPrChange w:id="204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/>
                    <w:shd w:val="clear" w:color="auto" w:fill="FFFFFF"/>
                  </w:rPr>
                </w:rPrChange>
              </w:rPr>
              <w:t xml:space="preserve">, </w:t>
            </w:r>
            <w:r w:rsidRPr="005C73D2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  <w:rPrChange w:id="205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/>
                    <w:shd w:val="clear" w:color="auto" w:fill="FFFFFF"/>
                    <w:lang w:val="ka-GE"/>
                  </w:rPr>
                </w:rPrChange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ჯანდაცვის დეპარტამენტის უფროსი - </w:t>
            </w:r>
            <w:del w:id="206" w:author="Meting Room" w:date="2019-01-28T16:57:00Z">
              <w:r w:rsidRPr="005C73D2" w:rsidDel="00850375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07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delText xml:space="preserve">არსებული სიტუაციის მიმოხილვა კიბოს დაავადებების მართვასთან დაკავშირებით. </w:delText>
              </w:r>
            </w:del>
          </w:p>
          <w:p w14:paraId="1150C291" w14:textId="5EAB6678" w:rsidR="004E4DC1" w:rsidRPr="005C73D2" w:rsidRDefault="005F7B54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rPrChange w:id="208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/>
                    <w:shd w:val="clear" w:color="auto" w:fill="FFFFFF"/>
                  </w:rPr>
                </w:rPrChange>
              </w:rPr>
            </w:pPr>
            <w:ins w:id="209" w:author="Meting Room" w:date="2019-01-28T16:53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10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t xml:space="preserve">ნათია ვერძაძე, </w:t>
              </w:r>
            </w:ins>
            <w:r w:rsidR="0067386C" w:rsidRPr="005C73D2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  <w:rPrChange w:id="211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/>
                    <w:shd w:val="clear" w:color="auto" w:fill="FFFFFF"/>
                    <w:lang w:val="ka-GE"/>
                  </w:rPr>
                </w:rPrChange>
              </w:rPr>
              <w:t>თბილისის მერი</w:t>
            </w:r>
            <w:ins w:id="212" w:author="Meting Room" w:date="2019-01-28T16:53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13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t>ის ჯანდაცვისა და სოციალური მომსახურების საქალაქო სამსახურის ჯანდაცვის განყოფილების უფროსი</w:t>
              </w:r>
            </w:ins>
            <w:del w:id="214" w:author="Meting Room" w:date="2019-01-28T16:53:00Z">
              <w:r w:rsidR="0067386C" w:rsidRPr="005C73D2" w:rsidDel="005F7B54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15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delText>ა</w:delText>
              </w:r>
            </w:del>
            <w:ins w:id="216" w:author="Meting Room" w:date="2019-01-28T16:56:00Z">
              <w:r w:rsidR="00850375" w:rsidRPr="005C73D2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17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t xml:space="preserve">, </w:t>
              </w:r>
            </w:ins>
            <w:del w:id="218" w:author="Meting Room" w:date="2019-01-28T16:53:00Z">
              <w:r w:rsidR="0067386C" w:rsidRPr="005C73D2" w:rsidDel="005F7B54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19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delText xml:space="preserve"> </w:delText>
              </w:r>
            </w:del>
          </w:p>
          <w:p w14:paraId="6E123356" w14:textId="4656E4E2" w:rsidR="00433D3E" w:rsidRPr="005C73D2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rPrChange w:id="220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shd w:val="clear" w:color="auto" w:fill="FFFFFF"/>
                  </w:rPr>
                </w:rPrChange>
              </w:rPr>
            </w:pPr>
            <w:r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  <w:rPrChange w:id="221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იზაბელ მესტ</w:t>
            </w:r>
            <w:r w:rsidR="00327494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  <w:rPrChange w:id="222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რ</w:t>
            </w:r>
            <w:r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  <w:rPrChange w:id="223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ე</w:t>
            </w:r>
            <w:r w:rsidR="00327494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  <w:rPrChange w:id="224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 xml:space="preserve">სი, გლობალურ </w:t>
            </w:r>
            <w:r w:rsidR="00327494" w:rsidRPr="005C73D2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  <w:rPrChange w:id="225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  <w:t>საგარეო საქმეთა დირექტორი</w:t>
            </w:r>
            <w:r w:rsidR="00327494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="00350D8A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  <w:r w:rsidR="00433D3E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rPrChange w:id="226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  <w:t>-</w:t>
            </w:r>
            <w:ins w:id="227" w:author="Gvantsa Khizanishvili" w:date="2019-01-27T18:05:00Z">
              <w:r w:rsidR="008C2F24" w:rsidRPr="005C73D2">
                <w:rPr>
                  <w:rFonts w:ascii="Sylfaen" w:eastAsia="Times New Roman" w:hAnsi="Sylfaen" w:cstheme="minorHAnsi"/>
                  <w:b/>
                  <w:bCs/>
                  <w:noProof/>
                  <w:color w:val="000000" w:themeColor="text1"/>
                  <w:shd w:val="clear" w:color="auto" w:fill="FFFFFF"/>
                  <w:rPrChange w:id="228" w:author="Meting Room" w:date="2019-01-28T17:40:00Z">
                    <w:rPr>
                      <w:rFonts w:ascii="Sylfaen" w:eastAsia="Times New Roman" w:hAnsi="Sylfaen" w:cstheme="minorHAnsi"/>
                      <w:b/>
                      <w:bCs/>
                      <w:noProof/>
                      <w:color w:val="000000" w:themeColor="text1"/>
                      <w:shd w:val="clear" w:color="auto" w:fill="FFFFFF"/>
                    </w:rPr>
                  </w:rPrChange>
                </w:rPr>
                <w:t xml:space="preserve">“C/Can </w:t>
              </w:r>
            </w:ins>
            <w:r w:rsidR="00433D3E" w:rsidRPr="005C73D2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rPrChange w:id="229" w:author="Meting Room" w:date="2019-01-28T17:40:00Z">
                  <w:rPr>
                    <w:rFonts w:ascii="Sylfaen" w:eastAsia="Times New Roman" w:hAnsi="Sylfaen" w:cstheme="minorHAnsi"/>
                    <w:b/>
                    <w:bCs/>
                    <w:noProof/>
                    <w:color w:val="000000" w:themeColor="text1"/>
                    <w:shd w:val="clear" w:color="auto" w:fill="FFFFFF"/>
                  </w:rPr>
                </w:rPrChange>
              </w:rPr>
              <w:t xml:space="preserve"> </w:t>
            </w:r>
            <w:del w:id="230" w:author="Gvantsa Khizanishvili" w:date="2019-01-27T18:05:00Z">
              <w:r w:rsidR="00433D3E" w:rsidRPr="005C73D2" w:rsidDel="008C2F24">
                <w:rPr>
                  <w:rFonts w:ascii="Sylfaen" w:hAnsi="Sylfaen" w:cstheme="minorHAnsi"/>
                  <w:noProof/>
                  <w:shd w:val="clear" w:color="auto" w:fill="FFFFFF"/>
                  <w:rPrChange w:id="231" w:author="Meting Room" w:date="2019-01-28T17:40:00Z">
                    <w:rPr>
                      <w:rFonts w:ascii="Sylfaen" w:hAnsi="Sylfaen" w:cstheme="minorHAnsi"/>
                      <w:noProof/>
                      <w:shd w:val="clear" w:color="auto" w:fill="FFFFFF"/>
                    </w:rPr>
                  </w:rPrChange>
                </w:rPr>
                <w:delText xml:space="preserve"> </w:delText>
              </w:r>
            </w:del>
            <w:del w:id="232" w:author="Meting Room" w:date="2019-01-28T17:03:00Z">
              <w:r w:rsidR="005C6883" w:rsidRPr="005C73D2" w:rsidDel="005147BE">
                <w:rPr>
                  <w:rFonts w:ascii="Sylfaen" w:hAnsi="Sylfaen" w:cstheme="minorHAnsi"/>
                  <w:noProof/>
                  <w:shd w:val="clear" w:color="auto" w:fill="FFFFFF"/>
                  <w:lang w:val="ka-GE"/>
                  <w:rPrChange w:id="233" w:author="Meting Room" w:date="2019-01-28T17:40:00Z">
                    <w:rPr>
                      <w:rFonts w:ascii="Sylfaen" w:hAnsi="Sylfaen" w:cstheme="minorHAnsi"/>
                      <w:noProof/>
                      <w:shd w:val="clear" w:color="auto" w:fill="FFFFFF"/>
                      <w:lang w:val="ka-GE"/>
                    </w:rPr>
                  </w:rPrChange>
                </w:rPr>
                <w:delText>„</w:delText>
              </w:r>
              <w:r w:rsidR="009A7493" w:rsidRPr="005C73D2" w:rsidDel="005147BE">
                <w:rPr>
                  <w:rFonts w:ascii="Sylfaen" w:hAnsi="Sylfaen" w:cstheme="minorHAnsi"/>
                  <w:noProof/>
                  <w:shd w:val="clear" w:color="auto" w:fill="FFFFFF"/>
                  <w:rPrChange w:id="234" w:author="Meting Room" w:date="2019-01-28T17:40:00Z">
                    <w:rPr>
                      <w:rFonts w:ascii="Sylfaen" w:hAnsi="Sylfaen" w:cstheme="minorHAnsi"/>
                      <w:noProof/>
                      <w:shd w:val="clear" w:color="auto" w:fill="FFFFFF"/>
                    </w:rPr>
                  </w:rPrChange>
                </w:rPr>
                <w:delText>City Cancer Challenge</w:delText>
              </w:r>
              <w:r w:rsidR="005C6883" w:rsidRPr="005C73D2" w:rsidDel="005147BE">
                <w:rPr>
                  <w:rFonts w:ascii="Sylfaen" w:hAnsi="Sylfaen" w:cstheme="minorHAnsi"/>
                  <w:noProof/>
                  <w:shd w:val="clear" w:color="auto" w:fill="FFFFFF"/>
                  <w:lang w:val="ka-GE"/>
                  <w:rPrChange w:id="235" w:author="Meting Room" w:date="2019-01-28T17:40:00Z">
                    <w:rPr>
                      <w:rFonts w:ascii="Sylfaen" w:hAnsi="Sylfaen" w:cstheme="minorHAnsi"/>
                      <w:noProof/>
                      <w:shd w:val="clear" w:color="auto" w:fill="FFFFFF"/>
                      <w:lang w:val="ka-GE"/>
                    </w:rPr>
                  </w:rPrChange>
                </w:rPr>
                <w:delText>“-ის მიმოხილვ</w:delText>
              </w:r>
              <w:r w:rsidR="002B5972" w:rsidRPr="005C73D2" w:rsidDel="005147BE">
                <w:rPr>
                  <w:rFonts w:ascii="Sylfaen" w:hAnsi="Sylfaen" w:cstheme="minorHAnsi"/>
                  <w:noProof/>
                  <w:shd w:val="clear" w:color="auto" w:fill="FFFFFF"/>
                  <w:lang w:val="ka-GE"/>
                  <w:rPrChange w:id="236" w:author="Meting Room" w:date="2019-01-28T17:40:00Z">
                    <w:rPr>
                      <w:rFonts w:ascii="Sylfaen" w:hAnsi="Sylfaen" w:cstheme="minorHAnsi"/>
                      <w:noProof/>
                      <w:shd w:val="clear" w:color="auto" w:fill="FFFFFF"/>
                      <w:lang w:val="ka-GE"/>
                    </w:rPr>
                  </w:rPrChange>
                </w:rPr>
                <w:delText>ა</w:delText>
              </w:r>
              <w:r w:rsidR="005C6883" w:rsidRPr="005C73D2" w:rsidDel="005147BE">
                <w:rPr>
                  <w:rFonts w:ascii="Sylfaen" w:hAnsi="Sylfaen" w:cstheme="minorHAnsi"/>
                  <w:noProof/>
                  <w:shd w:val="clear" w:color="auto" w:fill="FFFFFF"/>
                  <w:lang w:val="ka-GE"/>
                  <w:rPrChange w:id="237" w:author="Meting Room" w:date="2019-01-28T17:40:00Z">
                    <w:rPr>
                      <w:rFonts w:ascii="Sylfaen" w:hAnsi="Sylfaen" w:cstheme="minorHAnsi"/>
                      <w:noProof/>
                      <w:shd w:val="clear" w:color="auto" w:fill="FFFFFF"/>
                      <w:lang w:val="ka-GE"/>
                    </w:rPr>
                  </w:rPrChange>
                </w:rPr>
                <w:delText xml:space="preserve">, სხვა ქალაქების </w:delText>
              </w:r>
              <w:r w:rsidRPr="005C73D2" w:rsidDel="005147BE">
                <w:rPr>
                  <w:rFonts w:ascii="Sylfaen" w:hAnsi="Sylfaen" w:cstheme="minorHAnsi"/>
                  <w:noProof/>
                  <w:shd w:val="clear" w:color="auto" w:fill="FFFFFF"/>
                  <w:lang w:val="ka-GE"/>
                  <w:rPrChange w:id="238" w:author="Meting Room" w:date="2019-01-28T17:40:00Z">
                    <w:rPr>
                      <w:rFonts w:ascii="Sylfaen" w:hAnsi="Sylfaen" w:cstheme="minorHAnsi"/>
                      <w:noProof/>
                      <w:shd w:val="clear" w:color="auto" w:fill="FFFFFF"/>
                      <w:lang w:val="ka-GE"/>
                    </w:rPr>
                  </w:rPrChange>
                </w:rPr>
                <w:delText>გამოცდილების გაზიარება</w:delText>
              </w:r>
            </w:del>
          </w:p>
          <w:p w14:paraId="7385F98E" w14:textId="77777777" w:rsidR="005147BE" w:rsidRPr="005C73D2" w:rsidRDefault="00850375" w:rsidP="0085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ins w:id="239" w:author="Meting Room" w:date="2019-01-28T17:07:00Z"/>
                <w:rFonts w:ascii="Sylfaen" w:hAnsi="Sylfaen" w:cstheme="minorHAnsi"/>
                <w:noProof/>
                <w:spacing w:val="8"/>
                <w:rPrChange w:id="240" w:author="Meting Room" w:date="2019-01-28T17:40:00Z">
                  <w:rPr>
                    <w:ins w:id="241" w:author="Meting Room" w:date="2019-01-28T17:07:00Z"/>
                    <w:rFonts w:ascii="Sylfaen" w:eastAsia="Times New Roman" w:hAnsi="Sylfaen" w:cstheme="minorHAnsi"/>
                    <w:bCs/>
                    <w:noProof/>
                    <w:color w:val="000000" w:themeColor="text1"/>
                    <w:shd w:val="clear" w:color="auto" w:fill="FFFFFF"/>
                    <w:lang w:val="ka-GE"/>
                  </w:rPr>
                </w:rPrChange>
              </w:rPr>
            </w:pPr>
            <w:ins w:id="242" w:author="Meting Room" w:date="2019-01-28T16:57:00Z">
              <w:r w:rsidRPr="005C73D2">
                <w:rPr>
                  <w:rFonts w:ascii="Sylfaen" w:eastAsia="Times New Roman" w:hAnsi="Sylfaen" w:cstheme="minorHAnsi"/>
                  <w:bCs/>
                  <w:noProof/>
                  <w:shd w:val="clear" w:color="auto" w:fill="FFFFFF"/>
                  <w:lang w:val="ka-GE"/>
                  <w:rPrChange w:id="243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shd w:val="clear" w:color="auto" w:fill="FFFFFF"/>
                      <w:lang w:val="ka-GE"/>
                    </w:rPr>
                  </w:rPrChange>
                </w:rPr>
                <w:lastRenderedPageBreak/>
                <w:t xml:space="preserve">ეკატერინე სანიკიძე, </w:t>
              </w:r>
            </w:ins>
            <w:ins w:id="244" w:author="Meting Room" w:date="2019-01-28T16:58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  <w:rPrChange w:id="245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 w:themeColor="text1"/>
                      <w:shd w:val="clear" w:color="auto" w:fill="FFFFFF"/>
                      <w:lang w:val="ka-GE"/>
                    </w:rPr>
                  </w:rPrChange>
                </w:rPr>
                <w:t xml:space="preserve">საქართველოს პაციენტთა </w:t>
              </w:r>
              <w:r w:rsidR="005147BE" w:rsidRPr="005C73D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  <w:rPrChange w:id="246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 w:themeColor="text1"/>
                      <w:shd w:val="clear" w:color="auto" w:fill="FFFFFF"/>
                      <w:lang w:val="ka-GE"/>
                    </w:rPr>
                  </w:rPrChange>
                </w:rPr>
                <w:t>კავშირი</w:t>
              </w:r>
            </w:ins>
            <w:ins w:id="247" w:author="Meting Room" w:date="2019-01-28T17:06:00Z">
              <w:r w:rsidR="005147BE" w:rsidRPr="005C73D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  <w:rPrChange w:id="248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 w:themeColor="text1"/>
                      <w:shd w:val="clear" w:color="auto" w:fill="FFFFFF"/>
                      <w:lang w:val="ka-GE"/>
                    </w:rPr>
                  </w:rPrChange>
                </w:rPr>
                <w:t xml:space="preserve"> </w:t>
              </w:r>
            </w:ins>
          </w:p>
          <w:p w14:paraId="580F7FB0" w14:textId="3E112D5F" w:rsidR="00850375" w:rsidRPr="005C73D2" w:rsidRDefault="005147BE" w:rsidP="008503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ins w:id="249" w:author="Meting Room" w:date="2019-01-28T16:58:00Z"/>
                <w:rFonts w:ascii="Sylfaen" w:hAnsi="Sylfaen" w:cstheme="minorHAnsi"/>
                <w:noProof/>
                <w:spacing w:val="8"/>
                <w:rPrChange w:id="250" w:author="Meting Room" w:date="2019-01-28T17:40:00Z">
                  <w:rPr>
                    <w:ins w:id="251" w:author="Meting Room" w:date="2019-01-28T16:58:00Z"/>
                    <w:rFonts w:ascii="Sylfaen" w:hAnsi="Sylfaen" w:cstheme="minorHAnsi"/>
                    <w:noProof/>
                    <w:spacing w:val="8"/>
                  </w:rPr>
                </w:rPrChange>
              </w:rPr>
            </w:pPr>
            <w:ins w:id="252" w:author="Meting Room" w:date="2019-01-28T17:04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</w:rPr>
                <w:t>ანა მაზან</w:t>
              </w:r>
            </w:ins>
            <w:ins w:id="253" w:author="Meting Room" w:date="2019-01-28T17:05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</w:rPr>
                <w:t>ი</w:t>
              </w:r>
            </w:ins>
            <w:ins w:id="254" w:author="Meting Room" w:date="2019-01-28T17:04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  <w:rPrChange w:id="255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 w:themeColor="text1"/>
                      <w:shd w:val="clear" w:color="auto" w:fill="FFFFFF"/>
                      <w:lang w:val="ka-GE"/>
                    </w:rPr>
                  </w:rPrChange>
                </w:rPr>
                <w:t xml:space="preserve">შვილი, ევროპა დონა </w:t>
              </w:r>
            </w:ins>
            <w:ins w:id="256" w:author="Meting Room" w:date="2019-01-28T17:07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 w:themeColor="text1"/>
                  <w:shd w:val="clear" w:color="auto" w:fill="FFFFFF"/>
                  <w:lang w:val="ka-GE"/>
                  <w:rPrChange w:id="257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 w:themeColor="text1"/>
                      <w:shd w:val="clear" w:color="auto" w:fill="FFFFFF"/>
                      <w:lang w:val="ka-GE"/>
                    </w:rPr>
                  </w:rPrChange>
                </w:rPr>
                <w:t>საქართველო</w:t>
              </w:r>
            </w:ins>
          </w:p>
          <w:p w14:paraId="316828EC" w14:textId="3EDD08EF" w:rsidR="00D414EE" w:rsidRPr="005C73D2" w:rsidRDefault="00850375" w:rsidP="0085037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rPrChange w:id="258" w:author="Meting Room" w:date="2019-01-28T17:40:00Z">
                  <w:rPr>
                    <w:rFonts w:ascii="Sylfaen" w:eastAsia="Times New Roman" w:hAnsi="Sylfaen" w:cstheme="minorHAnsi"/>
                    <w:bCs/>
                    <w:noProof/>
                    <w:color w:val="000000"/>
                    <w:shd w:val="clear" w:color="auto" w:fill="FFFFFF"/>
                  </w:rPr>
                </w:rPrChange>
              </w:rPr>
            </w:pPr>
            <w:ins w:id="259" w:author="Meting Room" w:date="2019-01-28T17:02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60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t xml:space="preserve">მაკა ასათიანი, „როშ ჯარჯიას“ </w:t>
              </w:r>
            </w:ins>
            <w:ins w:id="261" w:author="Meting Room" w:date="2019-01-28T17:03:00Z">
              <w:r w:rsidRPr="005C73D2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62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t xml:space="preserve">დირექტორი </w:t>
              </w:r>
            </w:ins>
            <w:del w:id="263" w:author="Meting Room" w:date="2019-01-28T17:03:00Z">
              <w:r w:rsidR="00672712" w:rsidRPr="005C73D2" w:rsidDel="00850375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rPrChange w:id="264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</w:rPr>
                  </w:rPrChange>
                </w:rPr>
                <w:delText>Roche</w:delText>
              </w:r>
              <w:r w:rsidR="009A7493" w:rsidRPr="005C73D2" w:rsidDel="00850375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rPrChange w:id="265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</w:rPr>
                  </w:rPrChange>
                </w:rPr>
                <w:delText xml:space="preserve"> </w:delText>
              </w:r>
              <w:r w:rsidR="00350D8A" w:rsidRPr="005C73D2" w:rsidDel="00850375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rPrChange w:id="266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</w:rPr>
                  </w:rPrChange>
                </w:rPr>
                <w:delText xml:space="preserve">– </w:delText>
              </w:r>
              <w:r w:rsidR="000972CA" w:rsidRPr="005C73D2" w:rsidDel="00850375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67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delText xml:space="preserve">კიბოს მკურნალობაზე ორიენტირებული მულტისექტორული პარტნიორობა </w:delText>
              </w:r>
              <w:r w:rsidR="00350D8A" w:rsidRPr="005C73D2" w:rsidDel="00850375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rPrChange w:id="268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</w:rPr>
                  </w:rPrChange>
                </w:rPr>
                <w:delText xml:space="preserve"> (Roche</w:delText>
              </w:r>
              <w:r w:rsidR="00672712" w:rsidRPr="005C73D2" w:rsidDel="00850375">
                <w:rPr>
                  <w:rFonts w:ascii="Sylfaen" w:eastAsia="Times New Roman" w:hAnsi="Sylfaen" w:cstheme="minorHAnsi"/>
                  <w:bCs/>
                  <w:noProof/>
                  <w:color w:val="000000"/>
                  <w:shd w:val="clear" w:color="auto" w:fill="FFFFFF"/>
                  <w:lang w:val="ka-GE"/>
                  <w:rPrChange w:id="269" w:author="Meting Room" w:date="2019-01-28T17:40:00Z">
                    <w:rPr>
                      <w:rFonts w:ascii="Sylfaen" w:eastAsia="Times New Roman" w:hAnsi="Sylfaen" w:cstheme="minorHAnsi"/>
                      <w:bCs/>
                      <w:noProof/>
                      <w:color w:val="000000"/>
                      <w:shd w:val="clear" w:color="auto" w:fill="FFFFFF"/>
                      <w:lang w:val="ka-GE"/>
                    </w:rPr>
                  </w:rPrChange>
                </w:rPr>
                <w:delText xml:space="preserve">-ს მხარდაჭერა სხვა ქალაქების მაგალითზე)  </w:delText>
              </w:r>
            </w:del>
          </w:p>
        </w:tc>
      </w:tr>
      <w:tr w:rsidR="00433D3E" w:rsidRPr="005C73D2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790008B2" w:rsidR="00433D3E" w:rsidRPr="005C73D2" w:rsidRDefault="00433D3E" w:rsidP="00433D3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  <w:rPrChange w:id="270" w:author="Meting Room" w:date="2019-01-28T17:40:00Z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</w:pPr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lastRenderedPageBreak/>
              <w:t>15:</w:t>
            </w:r>
            <w:ins w:id="271" w:author="Meting Room" w:date="2019-01-28T17:08:00Z">
              <w:r w:rsidR="005147BE" w:rsidRPr="005C73D2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lang w:val="ka-GE"/>
                </w:rPr>
                <w:t xml:space="preserve">50 – 16:00 </w:t>
              </w:r>
            </w:ins>
            <w:ins w:id="272" w:author="Gvantsa Khizanishvili" w:date="2019-01-27T18:11:00Z">
              <w:del w:id="273" w:author="Meting Room" w:date="2019-01-28T17:08:00Z">
                <w:r w:rsidR="00C214DB" w:rsidRPr="005C73D2" w:rsidDel="005147BE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  <w:lang w:val="ka-GE"/>
                    <w:rPrChange w:id="274" w:author="Meting Room" w:date="2019-01-28T17:40:00Z">
                      <w:rPr>
                        <w:rFonts w:ascii="Sylfaen" w:hAnsi="Sylfaen" w:cstheme="minorHAnsi"/>
                        <w:noProof/>
                        <w:spacing w:val="8"/>
                        <w:sz w:val="22"/>
                        <w:szCs w:val="22"/>
                        <w:lang w:val="ka-GE"/>
                      </w:rPr>
                    </w:rPrChange>
                  </w:rPr>
                  <w:delText>30</w:delText>
                </w:r>
              </w:del>
            </w:ins>
            <w:del w:id="275" w:author="Meting Room" w:date="2019-01-28T17:08:00Z">
              <w:r w:rsidR="00187028" w:rsidRPr="005C73D2" w:rsidDel="005147BE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rPrChange w:id="276" w:author="Meting Room" w:date="2019-01-28T17:40:00Z">
                    <w:rPr>
                      <w:rFonts w:ascii="Sylfaen" w:hAnsi="Sylfaen" w:cstheme="minorHAnsi"/>
                      <w:noProof/>
                      <w:spacing w:val="8"/>
                      <w:sz w:val="22"/>
                      <w:szCs w:val="22"/>
                    </w:rPr>
                  </w:rPrChange>
                </w:rPr>
                <w:delText>20</w:delText>
              </w:r>
            </w:del>
            <w:r w:rsidRPr="005C73D2">
              <w:rPr>
                <w:rFonts w:ascii="Sylfaen" w:hAnsi="Sylfaen" w:cstheme="minorHAnsi"/>
                <w:noProof/>
                <w:spacing w:val="8"/>
                <w:sz w:val="22"/>
                <w:szCs w:val="22"/>
                <w:rPrChange w:id="277" w:author="Meting Room" w:date="2019-01-28T17:40:00Z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</w:rPr>
                </w:rPrChange>
              </w:rPr>
              <w:t xml:space="preserve"> – </w:t>
            </w:r>
            <w:ins w:id="278" w:author="Meting Room" w:date="2019-01-28T17:08:00Z">
              <w:r w:rsidR="005147BE" w:rsidRPr="005C73D2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lang w:val="ka-GE"/>
                  <w:rPrChange w:id="279" w:author="Meting Room" w:date="2019-01-28T17:40:00Z">
                    <w:rPr>
                      <w:rFonts w:ascii="Sylfaen" w:hAnsi="Sylfaen" w:cstheme="minorHAnsi"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t>16:00</w:t>
              </w:r>
            </w:ins>
            <w:del w:id="280" w:author="Meting Room" w:date="2019-01-28T17:08:00Z">
              <w:r w:rsidRPr="005C73D2" w:rsidDel="005147BE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rPrChange w:id="281" w:author="Meting Room" w:date="2019-01-28T17:40:00Z">
                    <w:rPr>
                      <w:rFonts w:ascii="Sylfaen" w:hAnsi="Sylfaen" w:cstheme="minorHAnsi"/>
                      <w:noProof/>
                      <w:spacing w:val="8"/>
                      <w:sz w:val="22"/>
                      <w:szCs w:val="22"/>
                    </w:rPr>
                  </w:rPrChange>
                </w:rPr>
                <w:delText>15:</w:delText>
              </w:r>
            </w:del>
            <w:ins w:id="282" w:author="Gvantsa Khizanishvili" w:date="2019-01-27T18:11:00Z">
              <w:del w:id="283" w:author="Meting Room" w:date="2019-01-28T17:08:00Z">
                <w:r w:rsidR="00C214DB" w:rsidRPr="005C73D2" w:rsidDel="005147BE">
                  <w:rPr>
                    <w:rFonts w:ascii="Sylfaen" w:hAnsi="Sylfaen" w:cstheme="minorHAnsi"/>
                    <w:noProof/>
                    <w:spacing w:val="8"/>
                    <w:sz w:val="22"/>
                    <w:szCs w:val="22"/>
                    <w:lang w:val="ka-GE"/>
                    <w:rPrChange w:id="284" w:author="Meting Room" w:date="2019-01-28T17:40:00Z">
                      <w:rPr>
                        <w:rFonts w:ascii="Sylfaen" w:eastAsiaTheme="minorHAnsi" w:hAnsi="Sylfaen" w:cstheme="minorHAnsi"/>
                        <w:noProof/>
                        <w:spacing w:val="8"/>
                        <w:sz w:val="22"/>
                        <w:szCs w:val="22"/>
                        <w:lang w:val="ka-GE"/>
                      </w:rPr>
                    </w:rPrChange>
                  </w:rPr>
                  <w:delText>45</w:delText>
                </w:r>
              </w:del>
            </w:ins>
            <w:del w:id="285" w:author="Meting Room" w:date="2019-01-28T17:08:00Z">
              <w:r w:rsidRPr="005C73D2" w:rsidDel="005147BE">
                <w:rPr>
                  <w:rFonts w:ascii="Sylfaen" w:hAnsi="Sylfaen" w:cstheme="minorHAnsi"/>
                  <w:noProof/>
                  <w:spacing w:val="8"/>
                  <w:sz w:val="22"/>
                  <w:szCs w:val="22"/>
                  <w:rPrChange w:id="286" w:author="Meting Room" w:date="2019-01-28T17:40:00Z">
                    <w:rPr>
                      <w:rFonts w:ascii="Sylfaen" w:eastAsiaTheme="minorHAnsi" w:hAnsi="Sylfaen" w:cstheme="minorHAnsi"/>
                      <w:noProof/>
                      <w:spacing w:val="8"/>
                      <w:sz w:val="22"/>
                      <w:szCs w:val="22"/>
                    </w:rPr>
                  </w:rPrChange>
                </w:rPr>
                <w:delText>30</w:delText>
              </w:r>
            </w:del>
          </w:p>
          <w:p w14:paraId="1F3196C6" w14:textId="77777777" w:rsidR="00433D3E" w:rsidRPr="005C73D2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  <w:rPrChange w:id="287" w:author="Meting Room" w:date="2019-01-28T17:40:00Z">
                  <w:rPr>
                    <w:rFonts w:ascii="Sylfaen" w:hAnsi="Sylfaen" w:cstheme="minorHAnsi"/>
                    <w:noProof/>
                  </w:rPr>
                </w:rPrChange>
              </w:rPr>
            </w:pPr>
          </w:p>
          <w:p w14:paraId="4C71DF34" w14:textId="483BDA37" w:rsidR="00433D3E" w:rsidRPr="005C73D2" w:rsidRDefault="00433D3E" w:rsidP="005147BE">
            <w:pPr>
              <w:spacing w:after="0" w:line="240" w:lineRule="auto"/>
              <w:rPr>
                <w:rFonts w:ascii="Sylfaen" w:hAnsi="Sylfaen" w:cstheme="minorHAnsi"/>
                <w:noProof/>
                <w:rPrChange w:id="288" w:author="Meting Room" w:date="2019-01-28T17:40:00Z">
                  <w:rPr>
                    <w:rFonts w:ascii="Sylfaen" w:hAnsi="Sylfaen" w:cstheme="minorHAnsi"/>
                    <w:noProof/>
                  </w:rPr>
                </w:rPrChange>
              </w:rPr>
            </w:pPr>
            <w:r w:rsidRPr="005C73D2">
              <w:rPr>
                <w:rFonts w:ascii="Sylfaen" w:hAnsi="Sylfaen" w:cstheme="minorHAnsi"/>
                <w:noProof/>
                <w:spacing w:val="8"/>
                <w:rPrChange w:id="289" w:author="Meting Room" w:date="2019-01-28T17:40:00Z">
                  <w:rPr>
                    <w:rFonts w:ascii="Sylfaen" w:hAnsi="Sylfaen" w:cstheme="minorHAnsi"/>
                    <w:noProof/>
                    <w:spacing w:val="8"/>
                  </w:rPr>
                </w:rPrChange>
              </w:rPr>
              <w:t xml:space="preserve">            </w:t>
            </w:r>
            <w:del w:id="290" w:author="Meting Room" w:date="2019-01-28T17:08:00Z">
              <w:r w:rsidRPr="005C73D2" w:rsidDel="005147BE">
                <w:rPr>
                  <w:rFonts w:ascii="Sylfaen" w:hAnsi="Sylfaen" w:cstheme="minorHAnsi"/>
                  <w:noProof/>
                  <w:spacing w:val="8"/>
                  <w:rPrChange w:id="291" w:author="Meting Room" w:date="2019-01-28T17:40:00Z">
                    <w:rPr>
                      <w:rFonts w:ascii="Sylfaen" w:hAnsi="Sylfaen" w:cstheme="minorHAnsi"/>
                      <w:noProof/>
                      <w:spacing w:val="8"/>
                    </w:rPr>
                  </w:rPrChange>
                </w:rPr>
                <w:delText xml:space="preserve">15: </w:delText>
              </w:r>
            </w:del>
            <w:ins w:id="292" w:author="Gvantsa Khizanishvili" w:date="2019-01-27T18:11:00Z">
              <w:del w:id="293" w:author="Meting Room" w:date="2019-01-28T17:08:00Z">
                <w:r w:rsidR="00C214DB" w:rsidRPr="005C73D2" w:rsidDel="005147BE">
                  <w:rPr>
                    <w:rFonts w:ascii="Sylfaen" w:hAnsi="Sylfaen" w:cstheme="minorHAnsi"/>
                    <w:noProof/>
                    <w:spacing w:val="8"/>
                    <w:lang w:val="ka-GE"/>
                    <w:rPrChange w:id="294" w:author="Meting Room" w:date="2019-01-28T17:40:00Z">
                      <w:rPr>
                        <w:rFonts w:ascii="Sylfaen" w:hAnsi="Sylfaen" w:cstheme="minorHAnsi"/>
                        <w:noProof/>
                        <w:spacing w:val="8"/>
                        <w:lang w:val="ka-GE"/>
                      </w:rPr>
                    </w:rPrChange>
                  </w:rPr>
                  <w:delText>45</w:delText>
                </w:r>
              </w:del>
            </w:ins>
            <w:del w:id="295" w:author="Meting Room" w:date="2019-01-28T17:08:00Z">
              <w:r w:rsidRPr="005C73D2" w:rsidDel="005147BE">
                <w:rPr>
                  <w:rFonts w:ascii="Sylfaen" w:hAnsi="Sylfaen" w:cstheme="minorHAnsi"/>
                  <w:noProof/>
                  <w:spacing w:val="8"/>
                  <w:rPrChange w:id="296" w:author="Meting Room" w:date="2019-01-28T17:40:00Z">
                    <w:rPr>
                      <w:rFonts w:ascii="Sylfaen" w:hAnsi="Sylfaen" w:cstheme="minorHAnsi"/>
                      <w:noProof/>
                      <w:spacing w:val="8"/>
                    </w:rPr>
                  </w:rPrChange>
                </w:rPr>
                <w:delText xml:space="preserve">30 </w:delText>
              </w:r>
            </w:del>
          </w:p>
        </w:tc>
        <w:tc>
          <w:tcPr>
            <w:tcW w:w="7654" w:type="dxa"/>
          </w:tcPr>
          <w:p w14:paraId="7AE318E7" w14:textId="525EB16F" w:rsidR="00433D3E" w:rsidRPr="005C73D2" w:rsidRDefault="00672712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rPrChange w:id="297" w:author="Meting Room" w:date="2019-01-28T17:40:00Z">
                  <w:rPr>
                    <w:rFonts w:ascii="Sylfaen" w:hAnsi="Sylfaen" w:cstheme="minorHAnsi"/>
                    <w:b/>
                    <w:noProof/>
                    <w:spacing w:val="8"/>
                    <w:sz w:val="22"/>
                    <w:szCs w:val="22"/>
                  </w:rPr>
                </w:rPrChange>
              </w:rPr>
            </w:pPr>
            <w:r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298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დისკუსია</w:t>
            </w:r>
            <w:r w:rsidR="00433D3E"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rPrChange w:id="299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</w:rPr>
                </w:rPrChange>
              </w:rPr>
              <w:t xml:space="preserve"> </w:t>
            </w:r>
            <w:bookmarkStart w:id="300" w:name="_GoBack"/>
            <w:bookmarkEnd w:id="300"/>
          </w:p>
          <w:p w14:paraId="3F668E1D" w14:textId="77777777" w:rsidR="0067386C" w:rsidRPr="005C73D2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rPrChange w:id="301" w:author="Meting Room" w:date="2019-01-28T17:40:00Z">
                  <w:rPr>
                    <w:rFonts w:ascii="Sylfaen" w:hAnsi="Sylfaen" w:cstheme="minorHAnsi"/>
                    <w:b/>
                    <w:noProof/>
                    <w:spacing w:val="8"/>
                    <w:sz w:val="22"/>
                    <w:szCs w:val="22"/>
                  </w:rPr>
                </w:rPrChange>
              </w:rPr>
            </w:pPr>
          </w:p>
          <w:p w14:paraId="19731976" w14:textId="06A90CAA" w:rsidR="00433D3E" w:rsidRPr="005C73D2" w:rsidRDefault="0067386C" w:rsidP="005147B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302" w:author="Meting Room" w:date="2019-01-28T17:40:00Z">
                  <w:rPr>
                    <w:rFonts w:ascii="Sylfaen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</w:pPr>
            <w:r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303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>ფურშეტი</w:t>
            </w:r>
            <w:r w:rsidR="00672712" w:rsidRPr="005C73D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  <w:rPrChange w:id="304" w:author="Meting Room" w:date="2019-01-28T17:40:00Z">
                  <w:rPr>
                    <w:rFonts w:ascii="Sylfaen" w:eastAsiaTheme="minorHAnsi" w:hAnsi="Sylfaen" w:cstheme="minorHAnsi"/>
                    <w:b/>
                    <w:noProof/>
                    <w:spacing w:val="8"/>
                    <w:sz w:val="22"/>
                    <w:szCs w:val="22"/>
                    <w:lang w:val="ka-GE"/>
                  </w:rPr>
                </w:rPrChange>
              </w:rPr>
              <w:t xml:space="preserve"> </w:t>
            </w:r>
            <w:del w:id="305" w:author="Meting Room" w:date="2019-01-28T17:09:00Z">
              <w:r w:rsidR="00672712" w:rsidRPr="005C73D2" w:rsidDel="005147BE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306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 xml:space="preserve">რესტორან  </w:delText>
              </w:r>
              <w:r w:rsidRPr="005C73D2" w:rsidDel="005147BE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307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ფი</w:delText>
              </w:r>
              <w:r w:rsidR="005F6908" w:rsidRPr="005C73D2" w:rsidDel="005147BE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308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ლინ</w:delText>
              </w:r>
              <w:r w:rsidRPr="005C73D2" w:rsidDel="005147BE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309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ი</w:delText>
              </w:r>
              <w:r w:rsidR="005F6908" w:rsidRPr="005C73D2" w:rsidDel="005147BE">
                <w:rPr>
                  <w:rFonts w:ascii="Sylfaen" w:hAnsi="Sylfaen" w:cstheme="minorHAnsi"/>
                  <w:b/>
                  <w:noProof/>
                  <w:spacing w:val="8"/>
                  <w:sz w:val="22"/>
                  <w:szCs w:val="22"/>
                  <w:lang w:val="ka-GE"/>
                  <w:rPrChange w:id="310" w:author="Meting Room" w:date="2019-01-28T17:40:00Z">
                    <w:rPr>
                      <w:rFonts w:ascii="Sylfaen" w:eastAsiaTheme="minorHAnsi" w:hAnsi="Sylfaen" w:cstheme="minorHAnsi"/>
                      <w:b/>
                      <w:noProof/>
                      <w:spacing w:val="8"/>
                      <w:sz w:val="22"/>
                      <w:szCs w:val="22"/>
                      <w:lang w:val="ka-GE"/>
                    </w:rPr>
                  </w:rPrChange>
                </w:rPr>
                <w:delText>შინტ</w:delText>
              </w:r>
            </w:del>
          </w:p>
        </w:tc>
      </w:tr>
    </w:tbl>
    <w:p w14:paraId="261CC405" w14:textId="77777777" w:rsidR="00F0186B" w:rsidRPr="005C73D2" w:rsidRDefault="00F0186B" w:rsidP="00F0186B">
      <w:pPr>
        <w:spacing w:after="0" w:line="240" w:lineRule="auto"/>
        <w:rPr>
          <w:rFonts w:ascii="Sylfaen" w:hAnsi="Sylfaen"/>
        </w:rPr>
      </w:pPr>
    </w:p>
    <w:sectPr w:rsidR="00F0186B" w:rsidRPr="005C73D2" w:rsidSect="006738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2E72E" w14:textId="77777777" w:rsidR="00CE7AA4" w:rsidRDefault="00CE7AA4">
      <w:pPr>
        <w:spacing w:after="0" w:line="240" w:lineRule="auto"/>
      </w:pPr>
      <w:r>
        <w:separator/>
      </w:r>
    </w:p>
  </w:endnote>
  <w:endnote w:type="continuationSeparator" w:id="0">
    <w:p w14:paraId="7AF79D70" w14:textId="77777777" w:rsidR="00CE7AA4" w:rsidRDefault="00CE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CE7AA4" w:rsidP="00DD32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BB0F" w14:textId="77777777" w:rsidR="00CE7AA4" w:rsidRDefault="00CE7AA4">
      <w:pPr>
        <w:spacing w:after="0" w:line="240" w:lineRule="auto"/>
      </w:pPr>
      <w:r>
        <w:separator/>
      </w:r>
    </w:p>
  </w:footnote>
  <w:footnote w:type="continuationSeparator" w:id="0">
    <w:p w14:paraId="2EB10238" w14:textId="77777777" w:rsidR="00CE7AA4" w:rsidRDefault="00CE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vantsa Khizanishvili">
    <w15:presenceInfo w15:providerId="AD" w15:userId="S::gvantsa@bostonbiopharma.com::daf0bf2a-dfd6-4ce3-87cb-946fe54113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6B"/>
    <w:rsid w:val="00002782"/>
    <w:rsid w:val="00065DD9"/>
    <w:rsid w:val="000972CA"/>
    <w:rsid w:val="000F010D"/>
    <w:rsid w:val="0011317F"/>
    <w:rsid w:val="00122CF7"/>
    <w:rsid w:val="00127339"/>
    <w:rsid w:val="00183237"/>
    <w:rsid w:val="00187028"/>
    <w:rsid w:val="00224F13"/>
    <w:rsid w:val="002720C7"/>
    <w:rsid w:val="002B5972"/>
    <w:rsid w:val="002B7DE2"/>
    <w:rsid w:val="0030004B"/>
    <w:rsid w:val="00327494"/>
    <w:rsid w:val="00350D8A"/>
    <w:rsid w:val="00372069"/>
    <w:rsid w:val="0038455A"/>
    <w:rsid w:val="00396A8C"/>
    <w:rsid w:val="003B5028"/>
    <w:rsid w:val="003C1CD8"/>
    <w:rsid w:val="004038EE"/>
    <w:rsid w:val="004244DE"/>
    <w:rsid w:val="00433D3E"/>
    <w:rsid w:val="0046640F"/>
    <w:rsid w:val="004821BA"/>
    <w:rsid w:val="004C4E7F"/>
    <w:rsid w:val="004E4DC1"/>
    <w:rsid w:val="004F0B4D"/>
    <w:rsid w:val="005147BE"/>
    <w:rsid w:val="00521789"/>
    <w:rsid w:val="005C6883"/>
    <w:rsid w:val="005C73D2"/>
    <w:rsid w:val="005F6908"/>
    <w:rsid w:val="005F7B54"/>
    <w:rsid w:val="00635D7F"/>
    <w:rsid w:val="00672712"/>
    <w:rsid w:val="0067386C"/>
    <w:rsid w:val="00694E8A"/>
    <w:rsid w:val="007403AC"/>
    <w:rsid w:val="0075773F"/>
    <w:rsid w:val="00850375"/>
    <w:rsid w:val="008C2F24"/>
    <w:rsid w:val="008C3D9D"/>
    <w:rsid w:val="008C425B"/>
    <w:rsid w:val="008E3026"/>
    <w:rsid w:val="008F33C2"/>
    <w:rsid w:val="00906568"/>
    <w:rsid w:val="009458D6"/>
    <w:rsid w:val="00946665"/>
    <w:rsid w:val="009A7493"/>
    <w:rsid w:val="009F048B"/>
    <w:rsid w:val="00A56276"/>
    <w:rsid w:val="00A75F81"/>
    <w:rsid w:val="00AC2307"/>
    <w:rsid w:val="00AE7BE7"/>
    <w:rsid w:val="00B20906"/>
    <w:rsid w:val="00B64F79"/>
    <w:rsid w:val="00BC6BDE"/>
    <w:rsid w:val="00C031FD"/>
    <w:rsid w:val="00C214DB"/>
    <w:rsid w:val="00C47F7B"/>
    <w:rsid w:val="00C70E6B"/>
    <w:rsid w:val="00CE105D"/>
    <w:rsid w:val="00CE7AA4"/>
    <w:rsid w:val="00D24616"/>
    <w:rsid w:val="00D2640C"/>
    <w:rsid w:val="00D266FD"/>
    <w:rsid w:val="00D414EE"/>
    <w:rsid w:val="00D924B1"/>
    <w:rsid w:val="00DD2F66"/>
    <w:rsid w:val="00F0186B"/>
    <w:rsid w:val="00F43962"/>
    <w:rsid w:val="00F454C2"/>
    <w:rsid w:val="00F56EF2"/>
    <w:rsid w:val="00F9615F"/>
    <w:rsid w:val="00F97C7A"/>
    <w:rsid w:val="00FB6F48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ADF5-5059-46F3-8DDE-A0441550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Meting Room</cp:lastModifiedBy>
  <cp:revision>10</cp:revision>
  <dcterms:created xsi:type="dcterms:W3CDTF">2019-01-24T13:42:00Z</dcterms:created>
  <dcterms:modified xsi:type="dcterms:W3CDTF">2019-01-28T13:40:00Z</dcterms:modified>
</cp:coreProperties>
</file>